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21" w:rsidRPr="006B43EE" w:rsidRDefault="001C0D99" w:rsidP="007669A3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 xml:space="preserve">Договор </w:t>
      </w:r>
    </w:p>
    <w:p w:rsidR="007669A3" w:rsidRPr="00AD7ABA" w:rsidRDefault="001C0D99" w:rsidP="007669A3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 xml:space="preserve"> </w:t>
      </w:r>
      <w:r w:rsidR="0014122A" w:rsidRPr="006B43EE">
        <w:rPr>
          <w:b/>
          <w:sz w:val="24"/>
          <w:szCs w:val="24"/>
        </w:rPr>
        <w:t>о</w:t>
      </w:r>
      <w:r w:rsidR="007669A3" w:rsidRPr="006B43EE">
        <w:rPr>
          <w:b/>
          <w:sz w:val="24"/>
          <w:szCs w:val="24"/>
        </w:rPr>
        <w:t xml:space="preserve">б организации </w:t>
      </w:r>
      <w:r w:rsidR="00051700" w:rsidRPr="006B43EE">
        <w:rPr>
          <w:b/>
          <w:sz w:val="24"/>
          <w:szCs w:val="24"/>
        </w:rPr>
        <w:t xml:space="preserve"> </w:t>
      </w:r>
      <w:r w:rsidR="007669A3" w:rsidRPr="006B43EE">
        <w:rPr>
          <w:b/>
          <w:sz w:val="24"/>
          <w:szCs w:val="24"/>
        </w:rPr>
        <w:t>перевозок внутренним водным транспортом</w:t>
      </w:r>
      <w:r w:rsidR="00D07A21" w:rsidRPr="006B43EE">
        <w:rPr>
          <w:b/>
          <w:sz w:val="24"/>
          <w:szCs w:val="24"/>
        </w:rPr>
        <w:t xml:space="preserve"> №</w:t>
      </w:r>
      <w:r w:rsidR="00F8306D">
        <w:rPr>
          <w:b/>
          <w:sz w:val="24"/>
          <w:szCs w:val="24"/>
        </w:rPr>
        <w:t xml:space="preserve"> </w:t>
      </w:r>
    </w:p>
    <w:p w:rsidR="007669A3" w:rsidRPr="006B43EE" w:rsidRDefault="007669A3" w:rsidP="007669A3">
      <w:pPr>
        <w:rPr>
          <w:sz w:val="24"/>
          <w:szCs w:val="24"/>
        </w:rPr>
      </w:pPr>
    </w:p>
    <w:p w:rsidR="007669A3" w:rsidRPr="006B43EE" w:rsidRDefault="007669A3" w:rsidP="007669A3">
      <w:pPr>
        <w:rPr>
          <w:sz w:val="24"/>
          <w:szCs w:val="24"/>
        </w:rPr>
      </w:pPr>
      <w:r w:rsidRPr="006B43EE">
        <w:rPr>
          <w:sz w:val="24"/>
          <w:szCs w:val="24"/>
        </w:rPr>
        <w:t xml:space="preserve">г. Томск                                                                             </w:t>
      </w:r>
      <w:r w:rsidR="00F8306D">
        <w:rPr>
          <w:sz w:val="24"/>
          <w:szCs w:val="24"/>
        </w:rPr>
        <w:tab/>
      </w:r>
      <w:r w:rsidR="00BA1DD0">
        <w:rPr>
          <w:sz w:val="24"/>
          <w:szCs w:val="24"/>
        </w:rPr>
        <w:t xml:space="preserve"> </w:t>
      </w:r>
      <w:r w:rsidR="00D40B9F" w:rsidRPr="00940C06">
        <w:rPr>
          <w:sz w:val="24"/>
          <w:szCs w:val="24"/>
        </w:rPr>
        <w:t xml:space="preserve">                 </w:t>
      </w:r>
      <w:r w:rsidR="0017108E" w:rsidRPr="0017108E">
        <w:rPr>
          <w:sz w:val="24"/>
          <w:szCs w:val="24"/>
        </w:rPr>
        <w:t xml:space="preserve">                </w:t>
      </w:r>
      <w:r w:rsidR="00D40B9F" w:rsidRPr="00940C06">
        <w:rPr>
          <w:sz w:val="24"/>
          <w:szCs w:val="24"/>
        </w:rPr>
        <w:t xml:space="preserve">  </w:t>
      </w:r>
      <w:r w:rsidR="00CA4F33">
        <w:rPr>
          <w:sz w:val="24"/>
          <w:szCs w:val="24"/>
        </w:rPr>
        <w:t>202</w:t>
      </w:r>
      <w:r w:rsidR="0017108E" w:rsidRPr="0017108E">
        <w:rPr>
          <w:sz w:val="24"/>
          <w:szCs w:val="24"/>
        </w:rPr>
        <w:t>5</w:t>
      </w:r>
      <w:r w:rsidR="007711AE">
        <w:rPr>
          <w:sz w:val="24"/>
          <w:szCs w:val="24"/>
        </w:rPr>
        <w:t xml:space="preserve"> </w:t>
      </w:r>
      <w:r w:rsidRPr="006B43EE">
        <w:rPr>
          <w:sz w:val="24"/>
          <w:szCs w:val="24"/>
        </w:rPr>
        <w:t>г.</w:t>
      </w:r>
    </w:p>
    <w:p w:rsidR="007669A3" w:rsidRPr="006B43EE" w:rsidRDefault="007669A3" w:rsidP="007669A3">
      <w:pPr>
        <w:rPr>
          <w:sz w:val="24"/>
          <w:szCs w:val="24"/>
        </w:rPr>
      </w:pPr>
    </w:p>
    <w:p w:rsidR="008E41E2" w:rsidRPr="006B43EE" w:rsidRDefault="00F8306D" w:rsidP="008E41E2">
      <w:pPr>
        <w:ind w:right="-5" w:firstLine="708"/>
        <w:jc w:val="both"/>
        <w:rPr>
          <w:sz w:val="24"/>
          <w:szCs w:val="24"/>
        </w:rPr>
      </w:pPr>
      <w:r w:rsidRPr="00BE6A32">
        <w:rPr>
          <w:b/>
          <w:bCs/>
          <w:sz w:val="24"/>
          <w:szCs w:val="24"/>
        </w:rPr>
        <w:t xml:space="preserve">Индивидуальный предприниматель </w:t>
      </w:r>
      <w:r w:rsidR="0017108E" w:rsidRPr="0017108E">
        <w:rPr>
          <w:b/>
          <w:bCs/>
          <w:sz w:val="24"/>
          <w:szCs w:val="24"/>
        </w:rPr>
        <w:t>(</w:t>
      </w:r>
      <w:r w:rsidR="0017108E">
        <w:rPr>
          <w:b/>
          <w:bCs/>
          <w:sz w:val="24"/>
          <w:szCs w:val="24"/>
        </w:rPr>
        <w:t>ООО)</w:t>
      </w:r>
      <w:r w:rsidRPr="00BE6A32">
        <w:rPr>
          <w:sz w:val="24"/>
          <w:szCs w:val="24"/>
        </w:rPr>
        <w:t>, именуемый</w:t>
      </w:r>
      <w:r w:rsidR="0017108E">
        <w:rPr>
          <w:sz w:val="24"/>
          <w:szCs w:val="24"/>
        </w:rPr>
        <w:t xml:space="preserve"> (</w:t>
      </w:r>
      <w:proofErr w:type="spellStart"/>
      <w:r w:rsidR="0017108E">
        <w:rPr>
          <w:sz w:val="24"/>
          <w:szCs w:val="24"/>
        </w:rPr>
        <w:t>ое</w:t>
      </w:r>
      <w:proofErr w:type="spellEnd"/>
      <w:r w:rsidR="0017108E">
        <w:rPr>
          <w:sz w:val="24"/>
          <w:szCs w:val="24"/>
        </w:rPr>
        <w:t>)</w:t>
      </w:r>
      <w:r w:rsidRPr="00BE6A32">
        <w:rPr>
          <w:sz w:val="24"/>
          <w:szCs w:val="24"/>
        </w:rPr>
        <w:t xml:space="preserve"> в дальнейшем </w:t>
      </w:r>
      <w:r w:rsidRPr="00BE6A32">
        <w:rPr>
          <w:b/>
          <w:bCs/>
          <w:sz w:val="24"/>
          <w:szCs w:val="24"/>
        </w:rPr>
        <w:t>«Перевозчик»</w:t>
      </w:r>
      <w:r w:rsidRPr="00BE6A32">
        <w:rPr>
          <w:sz w:val="24"/>
          <w:szCs w:val="24"/>
        </w:rPr>
        <w:t>, действующи</w:t>
      </w:r>
      <w:proofErr w:type="gramStart"/>
      <w:r w:rsidRPr="00BE6A32">
        <w:rPr>
          <w:sz w:val="24"/>
          <w:szCs w:val="24"/>
        </w:rPr>
        <w:t>й</w:t>
      </w:r>
      <w:r w:rsidR="0017108E">
        <w:rPr>
          <w:sz w:val="24"/>
          <w:szCs w:val="24"/>
        </w:rPr>
        <w:t>(</w:t>
      </w:r>
      <w:proofErr w:type="gramEnd"/>
      <w:r w:rsidR="0017108E">
        <w:rPr>
          <w:sz w:val="24"/>
          <w:szCs w:val="24"/>
        </w:rPr>
        <w:t xml:space="preserve">ее) </w:t>
      </w:r>
      <w:r w:rsidRPr="00BE6A32">
        <w:rPr>
          <w:sz w:val="24"/>
          <w:szCs w:val="24"/>
        </w:rPr>
        <w:t xml:space="preserve"> на основании свидетельства о регистрации</w:t>
      </w:r>
      <w:r w:rsidR="0017108E">
        <w:rPr>
          <w:sz w:val="24"/>
          <w:szCs w:val="24"/>
        </w:rPr>
        <w:t xml:space="preserve"> (Устава)</w:t>
      </w:r>
      <w:r w:rsidR="008E41E2" w:rsidRPr="006B43EE">
        <w:rPr>
          <w:bCs/>
          <w:sz w:val="24"/>
          <w:szCs w:val="24"/>
        </w:rPr>
        <w:t>,</w:t>
      </w:r>
      <w:r w:rsidR="008E41E2" w:rsidRPr="006B43EE">
        <w:rPr>
          <w:sz w:val="24"/>
          <w:szCs w:val="24"/>
        </w:rPr>
        <w:t xml:space="preserve"> с одной стороны, и</w:t>
      </w:r>
    </w:p>
    <w:p w:rsidR="008E41E2" w:rsidRPr="006B43EE" w:rsidRDefault="008E41E2" w:rsidP="008E41E2">
      <w:pPr>
        <w:ind w:right="-5" w:firstLine="708"/>
        <w:jc w:val="both"/>
        <w:rPr>
          <w:sz w:val="24"/>
          <w:szCs w:val="24"/>
        </w:rPr>
      </w:pPr>
      <w:r w:rsidRPr="006B43EE">
        <w:rPr>
          <w:b/>
          <w:bCs/>
          <w:sz w:val="24"/>
          <w:szCs w:val="24"/>
        </w:rPr>
        <w:t xml:space="preserve">Общество с ограниченной ответственностью «Норд Империал», </w:t>
      </w:r>
      <w:r w:rsidRPr="006B43EE">
        <w:rPr>
          <w:bCs/>
          <w:sz w:val="24"/>
          <w:szCs w:val="24"/>
        </w:rPr>
        <w:t xml:space="preserve">именуемое в дальнейшем </w:t>
      </w:r>
      <w:r w:rsidRPr="006B43EE">
        <w:rPr>
          <w:b/>
          <w:bCs/>
          <w:sz w:val="24"/>
          <w:szCs w:val="24"/>
        </w:rPr>
        <w:t>«Заказчик»</w:t>
      </w:r>
      <w:r w:rsidRPr="006B43EE">
        <w:rPr>
          <w:bCs/>
          <w:sz w:val="24"/>
          <w:szCs w:val="24"/>
        </w:rPr>
        <w:t xml:space="preserve">, в лице Генерального директора </w:t>
      </w:r>
      <w:r w:rsidR="00CA4F33">
        <w:rPr>
          <w:sz w:val="24"/>
          <w:szCs w:val="24"/>
        </w:rPr>
        <w:t>Бакланова</w:t>
      </w:r>
      <w:r w:rsidR="001D4D2B">
        <w:rPr>
          <w:sz w:val="24"/>
          <w:szCs w:val="24"/>
        </w:rPr>
        <w:t xml:space="preserve"> Александра </w:t>
      </w:r>
      <w:r w:rsidR="00CA4F33">
        <w:rPr>
          <w:sz w:val="24"/>
          <w:szCs w:val="24"/>
        </w:rPr>
        <w:t>Владимир</w:t>
      </w:r>
      <w:r w:rsidR="00D47EFF">
        <w:rPr>
          <w:sz w:val="24"/>
          <w:szCs w:val="24"/>
        </w:rPr>
        <w:t>овича</w:t>
      </w:r>
      <w:r w:rsidRPr="006B43EE">
        <w:rPr>
          <w:b/>
          <w:bCs/>
          <w:sz w:val="24"/>
          <w:szCs w:val="24"/>
        </w:rPr>
        <w:t xml:space="preserve">, </w:t>
      </w:r>
      <w:r w:rsidRPr="006B43EE">
        <w:rPr>
          <w:sz w:val="24"/>
          <w:szCs w:val="24"/>
        </w:rPr>
        <w:t xml:space="preserve">действующего на основании Устава, с другой стороны, совместно именуемые далее – Стороны, а по отдельности </w:t>
      </w:r>
      <w:r w:rsidR="00940C06">
        <w:rPr>
          <w:sz w:val="24"/>
          <w:szCs w:val="24"/>
        </w:rPr>
        <w:t>– Сторона, заключили настоящий Д</w:t>
      </w:r>
      <w:r w:rsidRPr="006B43EE">
        <w:rPr>
          <w:sz w:val="24"/>
          <w:szCs w:val="24"/>
        </w:rPr>
        <w:t>оговор о нижеследующем:</w:t>
      </w:r>
    </w:p>
    <w:p w:rsidR="007669A3" w:rsidRPr="006B43EE" w:rsidRDefault="007669A3" w:rsidP="00940C06">
      <w:pPr>
        <w:ind w:right="-5"/>
        <w:jc w:val="both"/>
        <w:rPr>
          <w:sz w:val="24"/>
          <w:szCs w:val="24"/>
        </w:rPr>
      </w:pPr>
    </w:p>
    <w:p w:rsidR="00940C06" w:rsidRPr="006B43EE" w:rsidRDefault="00940C06" w:rsidP="00940C06">
      <w:pPr>
        <w:widowControl/>
        <w:autoSpaceDE/>
        <w:autoSpaceDN/>
        <w:adjustRightInd/>
        <w:ind w:left="5" w:right="-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Предмет Д</w:t>
      </w:r>
      <w:r w:rsidRPr="006B43EE">
        <w:rPr>
          <w:b/>
          <w:bCs/>
          <w:sz w:val="24"/>
          <w:szCs w:val="24"/>
        </w:rPr>
        <w:t>оговора</w:t>
      </w:r>
      <w:r>
        <w:rPr>
          <w:b/>
          <w:bCs/>
          <w:sz w:val="24"/>
          <w:szCs w:val="24"/>
        </w:rPr>
        <w:t>.</w:t>
      </w:r>
    </w:p>
    <w:p w:rsidR="00940C06" w:rsidRPr="006B43EE" w:rsidRDefault="00940C06" w:rsidP="00940C06">
      <w:pPr>
        <w:widowControl/>
        <w:autoSpaceDE/>
        <w:autoSpaceDN/>
        <w:adjustRightInd/>
        <w:ind w:left="5" w:right="-5"/>
        <w:rPr>
          <w:sz w:val="24"/>
          <w:szCs w:val="24"/>
        </w:rPr>
      </w:pPr>
    </w:p>
    <w:p w:rsidR="00940C06" w:rsidRPr="006B43EE" w:rsidRDefault="00940C06" w:rsidP="00940C06">
      <w:pPr>
        <w:widowControl/>
        <w:autoSpaceDE/>
        <w:autoSpaceDN/>
        <w:adjustRightInd/>
        <w:ind w:left="5" w:right="-5" w:firstLine="703"/>
        <w:jc w:val="both"/>
        <w:rPr>
          <w:sz w:val="24"/>
          <w:szCs w:val="24"/>
        </w:rPr>
      </w:pPr>
      <w:r>
        <w:rPr>
          <w:sz w:val="24"/>
          <w:szCs w:val="24"/>
        </w:rPr>
        <w:t>1.1. По настоящему Договору Перевозчик</w:t>
      </w:r>
      <w:r w:rsidRPr="006B43EE">
        <w:rPr>
          <w:sz w:val="24"/>
          <w:szCs w:val="24"/>
        </w:rPr>
        <w:t xml:space="preserve"> обязуется своими силами и/ил</w:t>
      </w:r>
      <w:r>
        <w:rPr>
          <w:sz w:val="24"/>
          <w:szCs w:val="24"/>
        </w:rPr>
        <w:t>и силами третьих лиц принять груз у Заказчика</w:t>
      </w:r>
      <w:r w:rsidRPr="006B43EE">
        <w:rPr>
          <w:sz w:val="24"/>
          <w:szCs w:val="24"/>
        </w:rPr>
        <w:t xml:space="preserve">, своевременно и в сохранности доставить вверенный ему груз до места </w:t>
      </w:r>
      <w:r>
        <w:rPr>
          <w:sz w:val="24"/>
          <w:szCs w:val="24"/>
        </w:rPr>
        <w:t>назначения, указанного последним,</w:t>
      </w:r>
      <w:r w:rsidRPr="006B43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6B43EE">
        <w:rPr>
          <w:sz w:val="24"/>
          <w:szCs w:val="24"/>
        </w:rPr>
        <w:t xml:space="preserve">внутреннем водном </w:t>
      </w:r>
      <w:r>
        <w:rPr>
          <w:sz w:val="24"/>
          <w:szCs w:val="24"/>
        </w:rPr>
        <w:t>т</w:t>
      </w:r>
      <w:r w:rsidRPr="006B43EE">
        <w:rPr>
          <w:sz w:val="24"/>
          <w:szCs w:val="24"/>
        </w:rPr>
        <w:t>ранспорте и выдать груз Заказчику или уполномоченному им на получение груза лицу</w:t>
      </w:r>
      <w:r>
        <w:rPr>
          <w:sz w:val="24"/>
          <w:szCs w:val="24"/>
        </w:rPr>
        <w:t xml:space="preserve"> - г</w:t>
      </w:r>
      <w:r w:rsidRPr="006B43EE">
        <w:rPr>
          <w:sz w:val="24"/>
          <w:szCs w:val="24"/>
        </w:rPr>
        <w:t>рузополучателю. Маршрут водного пути, по которому осуществ</w:t>
      </w:r>
      <w:r>
        <w:rPr>
          <w:sz w:val="24"/>
          <w:szCs w:val="24"/>
        </w:rPr>
        <w:t>ляется перевозка по настоящему Д</w:t>
      </w:r>
      <w:r w:rsidRPr="006B43EE">
        <w:rPr>
          <w:sz w:val="24"/>
          <w:szCs w:val="24"/>
        </w:rPr>
        <w:t>оговору, согласовывается Сторонами в порядке, установленном разделом 2 настоящего Договора.</w:t>
      </w:r>
    </w:p>
    <w:p w:rsidR="00940C06" w:rsidRPr="006B43EE" w:rsidRDefault="00940C06" w:rsidP="00940C06">
      <w:pPr>
        <w:widowControl/>
        <w:autoSpaceDE/>
        <w:autoSpaceDN/>
        <w:adjustRightInd/>
        <w:ind w:left="5" w:right="-5" w:firstLine="703"/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1.2. Заказчик обязуется </w:t>
      </w:r>
      <w:r>
        <w:rPr>
          <w:sz w:val="24"/>
          <w:szCs w:val="24"/>
        </w:rPr>
        <w:t>уплатить</w:t>
      </w:r>
      <w:r w:rsidRPr="006B43EE">
        <w:rPr>
          <w:sz w:val="24"/>
          <w:szCs w:val="24"/>
        </w:rPr>
        <w:t xml:space="preserve"> </w:t>
      </w:r>
      <w:r>
        <w:rPr>
          <w:sz w:val="24"/>
          <w:szCs w:val="24"/>
        </w:rPr>
        <w:t>за перевозку</w:t>
      </w:r>
      <w:r w:rsidRPr="006B43EE">
        <w:rPr>
          <w:sz w:val="24"/>
          <w:szCs w:val="24"/>
        </w:rPr>
        <w:t xml:space="preserve"> груза</w:t>
      </w:r>
      <w:r>
        <w:rPr>
          <w:sz w:val="24"/>
          <w:szCs w:val="24"/>
        </w:rPr>
        <w:t xml:space="preserve"> плату, установленную  в Приложении №1 настоящего Д</w:t>
      </w:r>
      <w:r w:rsidRPr="006B43EE">
        <w:rPr>
          <w:sz w:val="24"/>
          <w:szCs w:val="24"/>
        </w:rPr>
        <w:t>оговора.</w:t>
      </w:r>
    </w:p>
    <w:p w:rsidR="00940C06" w:rsidRPr="006B43EE" w:rsidRDefault="00940C06" w:rsidP="00940C06">
      <w:pPr>
        <w:widowControl/>
        <w:autoSpaceDE/>
        <w:autoSpaceDN/>
        <w:adjustRightInd/>
        <w:ind w:left="5" w:right="-5" w:firstLine="703"/>
        <w:jc w:val="both"/>
        <w:rPr>
          <w:sz w:val="24"/>
          <w:szCs w:val="24"/>
        </w:rPr>
      </w:pPr>
      <w:r>
        <w:rPr>
          <w:sz w:val="24"/>
          <w:szCs w:val="24"/>
        </w:rPr>
        <w:t>1.3. Услуги оказываются Перевозчиком</w:t>
      </w:r>
      <w:r w:rsidRPr="006B43EE">
        <w:rPr>
          <w:sz w:val="24"/>
          <w:szCs w:val="24"/>
        </w:rPr>
        <w:t xml:space="preserve"> на основании письменной Заявки</w:t>
      </w:r>
      <w:r>
        <w:rPr>
          <w:sz w:val="24"/>
          <w:szCs w:val="24"/>
        </w:rPr>
        <w:t xml:space="preserve"> (Приложение №2)</w:t>
      </w:r>
      <w:r w:rsidRPr="006B43EE">
        <w:rPr>
          <w:sz w:val="24"/>
          <w:szCs w:val="24"/>
        </w:rPr>
        <w:t xml:space="preserve">, которая составляется на </w:t>
      </w:r>
      <w:r>
        <w:rPr>
          <w:sz w:val="24"/>
          <w:szCs w:val="24"/>
        </w:rPr>
        <w:t>фирменном бланке Заказчика</w:t>
      </w:r>
      <w:r w:rsidRPr="006B43EE">
        <w:rPr>
          <w:sz w:val="24"/>
          <w:szCs w:val="24"/>
        </w:rPr>
        <w:t xml:space="preserve"> в 2-х экземплярах.</w:t>
      </w:r>
    </w:p>
    <w:p w:rsidR="00940C06" w:rsidRPr="006B43EE" w:rsidRDefault="00940C06" w:rsidP="00940C06">
      <w:pPr>
        <w:widowControl/>
        <w:autoSpaceDE/>
        <w:autoSpaceDN/>
        <w:adjustRightInd/>
        <w:ind w:left="5" w:right="-5" w:firstLine="703"/>
        <w:jc w:val="both"/>
        <w:rPr>
          <w:sz w:val="24"/>
          <w:szCs w:val="24"/>
        </w:rPr>
      </w:pPr>
      <w:r>
        <w:rPr>
          <w:sz w:val="24"/>
          <w:szCs w:val="24"/>
        </w:rPr>
        <w:t>1.4. Перевозчик,</w:t>
      </w:r>
      <w:r w:rsidRPr="006B43EE">
        <w:rPr>
          <w:sz w:val="24"/>
          <w:szCs w:val="24"/>
        </w:rPr>
        <w:t xml:space="preserve"> после поступления Заявки</w:t>
      </w:r>
      <w:r>
        <w:rPr>
          <w:sz w:val="24"/>
          <w:szCs w:val="24"/>
        </w:rPr>
        <w:t>,</w:t>
      </w:r>
      <w:r w:rsidRPr="006B43EE">
        <w:rPr>
          <w:sz w:val="24"/>
          <w:szCs w:val="24"/>
        </w:rPr>
        <w:t xml:space="preserve"> обязуется в течение </w:t>
      </w:r>
      <w:r>
        <w:rPr>
          <w:sz w:val="24"/>
          <w:szCs w:val="24"/>
        </w:rPr>
        <w:t xml:space="preserve">одних </w:t>
      </w:r>
      <w:r w:rsidRPr="006B43EE">
        <w:rPr>
          <w:sz w:val="24"/>
          <w:szCs w:val="24"/>
        </w:rPr>
        <w:t>суток с момента ее поступления,  один экземпляр оставить у себя, а второй, с отметкой о принятии (с указанием ФИО, должности</w:t>
      </w:r>
      <w:r>
        <w:rPr>
          <w:sz w:val="24"/>
          <w:szCs w:val="24"/>
        </w:rPr>
        <w:t xml:space="preserve"> </w:t>
      </w:r>
      <w:r w:rsidRPr="006B43EE">
        <w:rPr>
          <w:sz w:val="24"/>
          <w:szCs w:val="24"/>
        </w:rPr>
        <w:t xml:space="preserve"> принявшего Заявку) </w:t>
      </w:r>
      <w:r>
        <w:rPr>
          <w:sz w:val="24"/>
          <w:szCs w:val="24"/>
        </w:rPr>
        <w:t>направить в адрес Заказчика</w:t>
      </w:r>
      <w:r w:rsidRPr="006B43EE">
        <w:rPr>
          <w:sz w:val="24"/>
          <w:szCs w:val="24"/>
        </w:rPr>
        <w:t xml:space="preserve">.    </w:t>
      </w:r>
    </w:p>
    <w:p w:rsidR="00940C06" w:rsidRDefault="00940C06" w:rsidP="00940C06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</w:p>
    <w:p w:rsidR="00940C06" w:rsidRPr="006B43EE" w:rsidRDefault="00940C06" w:rsidP="00940C06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6B43EE">
        <w:rPr>
          <w:b/>
          <w:sz w:val="24"/>
          <w:szCs w:val="24"/>
        </w:rPr>
        <w:t>2. Порядок оказания услуг, права и обязанности Сторон.</w:t>
      </w:r>
    </w:p>
    <w:p w:rsidR="00940C06" w:rsidRPr="006B43EE" w:rsidRDefault="00940C06" w:rsidP="00940C06">
      <w:pPr>
        <w:widowControl/>
        <w:autoSpaceDE/>
        <w:autoSpaceDN/>
        <w:adjustRightInd/>
        <w:ind w:left="5" w:right="-5" w:firstLine="703"/>
        <w:jc w:val="center"/>
        <w:rPr>
          <w:b/>
          <w:sz w:val="24"/>
          <w:szCs w:val="24"/>
        </w:rPr>
      </w:pPr>
    </w:p>
    <w:p w:rsidR="00940C06" w:rsidRPr="006B43EE" w:rsidRDefault="00940C06" w:rsidP="00940C06">
      <w:pPr>
        <w:widowControl/>
        <w:autoSpaceDE/>
        <w:autoSpaceDN/>
        <w:adjustRightInd/>
        <w:ind w:left="5" w:right="-5"/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          2.1. Перевозчик </w:t>
      </w:r>
      <w:r>
        <w:rPr>
          <w:sz w:val="24"/>
          <w:szCs w:val="24"/>
        </w:rPr>
        <w:t>обязан подавать</w:t>
      </w:r>
      <w:r w:rsidRPr="006B43EE">
        <w:rPr>
          <w:sz w:val="24"/>
          <w:szCs w:val="24"/>
        </w:rPr>
        <w:t xml:space="preserve"> суда к погру</w:t>
      </w:r>
      <w:r>
        <w:rPr>
          <w:sz w:val="24"/>
          <w:szCs w:val="24"/>
        </w:rPr>
        <w:t>зке в срок, указанный в Заявке Заказчика</w:t>
      </w:r>
      <w:r w:rsidRPr="006B43EE">
        <w:rPr>
          <w:sz w:val="24"/>
          <w:szCs w:val="24"/>
        </w:rPr>
        <w:t>. Перевозчик подает к рейсу суда, необходимые для обеспечения перевозок</w:t>
      </w:r>
      <w:r>
        <w:rPr>
          <w:sz w:val="24"/>
          <w:szCs w:val="24"/>
        </w:rPr>
        <w:t xml:space="preserve"> соответствующих грузов, учитывая  характер</w:t>
      </w:r>
      <w:r w:rsidRPr="006B43EE">
        <w:rPr>
          <w:sz w:val="24"/>
          <w:szCs w:val="24"/>
        </w:rPr>
        <w:t xml:space="preserve"> перевозок.</w:t>
      </w:r>
    </w:p>
    <w:p w:rsidR="00940C06" w:rsidRPr="006B43EE" w:rsidRDefault="00130C9C" w:rsidP="00940C06">
      <w:pPr>
        <w:shd w:val="clear" w:color="auto" w:fill="FFFFFF"/>
        <w:tabs>
          <w:tab w:val="left" w:pos="1104"/>
        </w:tabs>
        <w:spacing w:line="240" w:lineRule="exact"/>
        <w:rPr>
          <w:sz w:val="24"/>
          <w:szCs w:val="24"/>
        </w:rPr>
      </w:pPr>
      <w:r w:rsidRPr="00130C9C">
        <w:rPr>
          <w:spacing w:val="-5"/>
          <w:sz w:val="24"/>
          <w:szCs w:val="24"/>
        </w:rPr>
        <w:t xml:space="preserve">         </w:t>
      </w:r>
      <w:r w:rsidR="00940C06">
        <w:rPr>
          <w:spacing w:val="-5"/>
          <w:sz w:val="24"/>
          <w:szCs w:val="24"/>
        </w:rPr>
        <w:t xml:space="preserve"> </w:t>
      </w:r>
      <w:r w:rsidR="00940C06" w:rsidRPr="006B43EE">
        <w:rPr>
          <w:spacing w:val="-5"/>
          <w:sz w:val="24"/>
          <w:szCs w:val="24"/>
        </w:rPr>
        <w:t xml:space="preserve">2.1.1. </w:t>
      </w:r>
      <w:r w:rsidR="00940C06" w:rsidRPr="00DA68BF">
        <w:rPr>
          <w:spacing w:val="-5"/>
          <w:sz w:val="24"/>
          <w:szCs w:val="24"/>
        </w:rPr>
        <w:t>После</w:t>
      </w:r>
      <w:r w:rsidR="00940C06" w:rsidRPr="00DA68BF">
        <w:rPr>
          <w:sz w:val="24"/>
          <w:szCs w:val="24"/>
        </w:rPr>
        <w:t xml:space="preserve"> приема</w:t>
      </w:r>
      <w:r w:rsidR="00940C06">
        <w:rPr>
          <w:sz w:val="24"/>
          <w:szCs w:val="24"/>
        </w:rPr>
        <w:t xml:space="preserve"> Заявки  Заказчика  Перевозчик</w:t>
      </w:r>
      <w:r w:rsidR="00940C06" w:rsidRPr="006B43EE">
        <w:rPr>
          <w:sz w:val="24"/>
          <w:szCs w:val="24"/>
        </w:rPr>
        <w:t xml:space="preserve"> обязан:</w:t>
      </w:r>
    </w:p>
    <w:p w:rsidR="00940C06" w:rsidRPr="006B43EE" w:rsidRDefault="00940C06" w:rsidP="00940C06">
      <w:pPr>
        <w:numPr>
          <w:ilvl w:val="0"/>
          <w:numId w:val="6"/>
        </w:numPr>
        <w:shd w:val="clear" w:color="auto" w:fill="FFFFFF"/>
        <w:spacing w:before="10" w:line="240" w:lineRule="exact"/>
        <w:ind w:right="10"/>
        <w:jc w:val="both"/>
        <w:rPr>
          <w:sz w:val="24"/>
          <w:szCs w:val="24"/>
        </w:rPr>
      </w:pPr>
      <w:r w:rsidRPr="006B43EE">
        <w:rPr>
          <w:spacing w:val="-1"/>
          <w:sz w:val="24"/>
          <w:szCs w:val="24"/>
        </w:rPr>
        <w:t>не позднее, чем за 24 часа до прибытия судна в пу</w:t>
      </w:r>
      <w:r>
        <w:rPr>
          <w:spacing w:val="-1"/>
          <w:sz w:val="24"/>
          <w:szCs w:val="24"/>
        </w:rPr>
        <w:t>нкт погрузки известить об этом Заказчика</w:t>
      </w:r>
      <w:r w:rsidRPr="006B43EE">
        <w:rPr>
          <w:spacing w:val="-1"/>
          <w:sz w:val="24"/>
          <w:szCs w:val="24"/>
        </w:rPr>
        <w:t xml:space="preserve">,  а о </w:t>
      </w:r>
      <w:r w:rsidRPr="006B43EE">
        <w:rPr>
          <w:sz w:val="24"/>
          <w:szCs w:val="24"/>
        </w:rPr>
        <w:t>времени подачи судна под погрузку - не позднее, чем за 12 часов до подачи судна;</w:t>
      </w:r>
    </w:p>
    <w:p w:rsidR="00940C06" w:rsidRPr="006B43EE" w:rsidRDefault="00940C06" w:rsidP="00940C06">
      <w:pPr>
        <w:numPr>
          <w:ilvl w:val="0"/>
          <w:numId w:val="6"/>
        </w:numPr>
        <w:shd w:val="clear" w:color="auto" w:fill="FFFFFF"/>
        <w:spacing w:before="10" w:line="240" w:lineRule="exact"/>
        <w:rPr>
          <w:sz w:val="24"/>
          <w:szCs w:val="24"/>
        </w:rPr>
      </w:pPr>
      <w:r w:rsidRPr="006B43EE">
        <w:rPr>
          <w:sz w:val="24"/>
          <w:szCs w:val="24"/>
        </w:rPr>
        <w:t>подать судно в пункт отправления, указанный в Заявке;</w:t>
      </w:r>
    </w:p>
    <w:p w:rsidR="00940C06" w:rsidRPr="00540415" w:rsidRDefault="00940C06" w:rsidP="00940C06">
      <w:pPr>
        <w:numPr>
          <w:ilvl w:val="0"/>
          <w:numId w:val="6"/>
        </w:numPr>
        <w:shd w:val="clear" w:color="auto" w:fill="FFFFFF"/>
        <w:spacing w:before="10" w:line="240" w:lineRule="exact"/>
        <w:rPr>
          <w:sz w:val="24"/>
          <w:szCs w:val="24"/>
        </w:rPr>
      </w:pPr>
      <w:r w:rsidRPr="00540415">
        <w:rPr>
          <w:spacing w:val="-1"/>
          <w:sz w:val="24"/>
          <w:szCs w:val="24"/>
        </w:rPr>
        <w:t>принять гр</w:t>
      </w:r>
      <w:r>
        <w:rPr>
          <w:spacing w:val="-1"/>
          <w:sz w:val="24"/>
          <w:szCs w:val="24"/>
        </w:rPr>
        <w:t>уз к перевозке по оформленному Заказчиком акту о приеме-передаче ТМЦ (</w:t>
      </w:r>
      <w:r w:rsidRPr="00540415">
        <w:rPr>
          <w:spacing w:val="-1"/>
          <w:sz w:val="24"/>
          <w:szCs w:val="24"/>
        </w:rPr>
        <w:t>форма №</w:t>
      </w:r>
      <w:r>
        <w:rPr>
          <w:spacing w:val="-1"/>
          <w:sz w:val="24"/>
          <w:szCs w:val="24"/>
        </w:rPr>
        <w:t xml:space="preserve"> </w:t>
      </w:r>
      <w:r w:rsidRPr="00540415">
        <w:rPr>
          <w:spacing w:val="-1"/>
          <w:sz w:val="24"/>
          <w:szCs w:val="24"/>
        </w:rPr>
        <w:t>9</w:t>
      </w:r>
      <w:r w:rsidR="00D227B6">
        <w:rPr>
          <w:spacing w:val="-1"/>
          <w:sz w:val="24"/>
          <w:szCs w:val="24"/>
        </w:rPr>
        <w:t>, Приложение № 3</w:t>
      </w:r>
      <w:r>
        <w:rPr>
          <w:spacing w:val="-1"/>
          <w:sz w:val="24"/>
          <w:szCs w:val="24"/>
        </w:rPr>
        <w:t>)</w:t>
      </w:r>
      <w:r w:rsidRPr="00540415">
        <w:rPr>
          <w:spacing w:val="-1"/>
          <w:sz w:val="24"/>
          <w:szCs w:val="24"/>
        </w:rPr>
        <w:t>;</w:t>
      </w:r>
    </w:p>
    <w:p w:rsidR="00940C06" w:rsidRPr="006B43EE" w:rsidRDefault="00940C06" w:rsidP="00940C06">
      <w:pPr>
        <w:numPr>
          <w:ilvl w:val="0"/>
          <w:numId w:val="6"/>
        </w:numPr>
        <w:shd w:val="clear" w:color="auto" w:fill="FFFFFF"/>
        <w:spacing w:before="19" w:line="240" w:lineRule="exact"/>
        <w:ind w:right="10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в подтверждении приемки груза сделать соответствующие отметки в товарно-транспортной накладной, которая оформляется в 3 (трех</w:t>
      </w:r>
      <w:r>
        <w:rPr>
          <w:sz w:val="24"/>
          <w:szCs w:val="24"/>
        </w:rPr>
        <w:t>) экземплярах: один остается у Заказчика</w:t>
      </w:r>
      <w:r w:rsidRPr="006B43EE">
        <w:rPr>
          <w:sz w:val="24"/>
          <w:szCs w:val="24"/>
        </w:rPr>
        <w:t>, 2 передаются капитану судна.</w:t>
      </w:r>
    </w:p>
    <w:p w:rsidR="00940C06" w:rsidRPr="006B43EE" w:rsidRDefault="00130C9C" w:rsidP="00940C06">
      <w:pPr>
        <w:widowControl/>
        <w:autoSpaceDE/>
        <w:autoSpaceDN/>
        <w:adjustRightInd/>
        <w:ind w:left="5" w:right="-5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940C06" w:rsidRPr="006B43EE">
        <w:rPr>
          <w:sz w:val="24"/>
          <w:szCs w:val="24"/>
        </w:rPr>
        <w:t>2.1.2.  Перевозчик обязан подавать под погрузку исправные суда, пригодные для перевозки данного вида груза и отвечающие санитарным и техническим требованиям.</w:t>
      </w:r>
    </w:p>
    <w:p w:rsidR="00940C06" w:rsidRPr="006B43EE" w:rsidRDefault="00130C9C" w:rsidP="00940C06">
      <w:pPr>
        <w:widowControl/>
        <w:autoSpaceDE/>
        <w:autoSpaceDN/>
        <w:adjustRightInd/>
        <w:ind w:left="5" w:right="-5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940C06" w:rsidRPr="006B43EE">
        <w:rPr>
          <w:sz w:val="24"/>
          <w:szCs w:val="24"/>
        </w:rPr>
        <w:t>2.1.3.  Перевозчик</w:t>
      </w:r>
      <w:r w:rsidR="00940C06">
        <w:rPr>
          <w:sz w:val="24"/>
          <w:szCs w:val="24"/>
        </w:rPr>
        <w:t xml:space="preserve"> </w:t>
      </w:r>
      <w:r w:rsidR="00940C06" w:rsidRPr="006B43EE">
        <w:rPr>
          <w:sz w:val="24"/>
          <w:szCs w:val="24"/>
        </w:rPr>
        <w:t xml:space="preserve"> обязан доставить вверенный ему Заказчиком груз в пункт назначения и выдать его уполномоченному на получение груза лицу (грузополучателю) в с</w:t>
      </w:r>
      <w:r w:rsidR="00940C06">
        <w:rPr>
          <w:sz w:val="24"/>
          <w:szCs w:val="24"/>
        </w:rPr>
        <w:t>рок, указанный в согласованной З</w:t>
      </w:r>
      <w:r w:rsidR="00940C06" w:rsidRPr="006B43EE">
        <w:rPr>
          <w:sz w:val="24"/>
          <w:szCs w:val="24"/>
        </w:rPr>
        <w:t>аявке.</w:t>
      </w:r>
    </w:p>
    <w:p w:rsidR="00940C06" w:rsidRPr="006B43EE" w:rsidRDefault="00130C9C" w:rsidP="00940C06">
      <w:pPr>
        <w:widowControl/>
        <w:autoSpaceDE/>
        <w:autoSpaceDN/>
        <w:adjustRightInd/>
        <w:ind w:left="5" w:right="-5"/>
        <w:jc w:val="both"/>
        <w:rPr>
          <w:sz w:val="24"/>
          <w:szCs w:val="24"/>
        </w:rPr>
      </w:pPr>
      <w:r w:rsidRPr="00D568C3">
        <w:rPr>
          <w:sz w:val="24"/>
          <w:szCs w:val="24"/>
        </w:rPr>
        <w:lastRenderedPageBreak/>
        <w:t xml:space="preserve">      </w:t>
      </w:r>
      <w:r w:rsidR="00940C06" w:rsidRPr="006B43EE">
        <w:rPr>
          <w:sz w:val="24"/>
          <w:szCs w:val="24"/>
        </w:rPr>
        <w:t>2.1.4.   Заказчик пр</w:t>
      </w:r>
      <w:r w:rsidR="00940C06">
        <w:rPr>
          <w:sz w:val="24"/>
          <w:szCs w:val="24"/>
        </w:rPr>
        <w:t>едставляет</w:t>
      </w:r>
      <w:r w:rsidR="00940C06" w:rsidRPr="006B43EE">
        <w:rPr>
          <w:sz w:val="24"/>
          <w:szCs w:val="24"/>
        </w:rPr>
        <w:t xml:space="preserve"> Перевозчику</w:t>
      </w:r>
      <w:r w:rsidR="00940C06">
        <w:rPr>
          <w:sz w:val="24"/>
          <w:szCs w:val="24"/>
        </w:rPr>
        <w:t xml:space="preserve"> З</w:t>
      </w:r>
      <w:r w:rsidR="00940C06" w:rsidRPr="006B43EE">
        <w:rPr>
          <w:sz w:val="24"/>
          <w:szCs w:val="24"/>
        </w:rPr>
        <w:t xml:space="preserve">аявку на перевозку </w:t>
      </w:r>
      <w:r w:rsidR="00940C06" w:rsidRPr="006B43EE">
        <w:rPr>
          <w:spacing w:val="-1"/>
          <w:sz w:val="24"/>
          <w:szCs w:val="24"/>
        </w:rPr>
        <w:t xml:space="preserve">грузов, с указанием их </w:t>
      </w:r>
      <w:r w:rsidR="00940C06">
        <w:rPr>
          <w:spacing w:val="-1"/>
          <w:sz w:val="24"/>
          <w:szCs w:val="24"/>
        </w:rPr>
        <w:t xml:space="preserve">вида, </w:t>
      </w:r>
      <w:r w:rsidR="00940C06" w:rsidRPr="006B43EE">
        <w:rPr>
          <w:spacing w:val="-1"/>
          <w:sz w:val="24"/>
          <w:szCs w:val="24"/>
        </w:rPr>
        <w:t>количества и ассортимента,  пунктов</w:t>
      </w:r>
      <w:r w:rsidR="00940C06">
        <w:rPr>
          <w:spacing w:val="-1"/>
          <w:sz w:val="24"/>
          <w:szCs w:val="24"/>
        </w:rPr>
        <w:t xml:space="preserve"> отправления и пунктов</w:t>
      </w:r>
      <w:r w:rsidR="00940C06" w:rsidRPr="006B43EE">
        <w:rPr>
          <w:spacing w:val="-1"/>
          <w:sz w:val="24"/>
          <w:szCs w:val="24"/>
        </w:rPr>
        <w:t xml:space="preserve"> </w:t>
      </w:r>
      <w:r w:rsidR="00940C06" w:rsidRPr="006B43EE">
        <w:rPr>
          <w:sz w:val="24"/>
          <w:szCs w:val="24"/>
        </w:rPr>
        <w:t>назначения в рамках маршрутов, а также указывает дни предъявления грузов к перевозке и срок доставки груза. Заявка должна</w:t>
      </w:r>
      <w:r w:rsidR="00940C06">
        <w:rPr>
          <w:sz w:val="24"/>
          <w:szCs w:val="24"/>
        </w:rPr>
        <w:t xml:space="preserve"> содержать ссылку на настоящий Д</w:t>
      </w:r>
      <w:r w:rsidR="00940C06" w:rsidRPr="006B43EE">
        <w:rPr>
          <w:sz w:val="24"/>
          <w:szCs w:val="24"/>
        </w:rPr>
        <w:t>оговор.</w:t>
      </w:r>
    </w:p>
    <w:p w:rsidR="00940C06" w:rsidRPr="006B43EE" w:rsidRDefault="00130C9C" w:rsidP="00940C06">
      <w:pPr>
        <w:shd w:val="clear" w:color="auto" w:fill="FFFFFF"/>
        <w:tabs>
          <w:tab w:val="left" w:pos="142"/>
        </w:tabs>
        <w:spacing w:line="240" w:lineRule="exact"/>
        <w:ind w:right="38"/>
        <w:jc w:val="both"/>
        <w:rPr>
          <w:spacing w:val="-3"/>
          <w:sz w:val="24"/>
          <w:szCs w:val="24"/>
        </w:rPr>
      </w:pPr>
      <w:r w:rsidRPr="00D568C3">
        <w:rPr>
          <w:sz w:val="24"/>
          <w:szCs w:val="24"/>
        </w:rPr>
        <w:t xml:space="preserve">       </w:t>
      </w:r>
      <w:r w:rsidR="00940C06" w:rsidRPr="006B43EE">
        <w:rPr>
          <w:sz w:val="24"/>
          <w:szCs w:val="24"/>
        </w:rPr>
        <w:t xml:space="preserve">2.1.5.   Перевозчик обязан обеспечить сохранность груза с момента погрузки груза на судно и до </w:t>
      </w:r>
      <w:r w:rsidR="00940C06">
        <w:rPr>
          <w:spacing w:val="-1"/>
          <w:sz w:val="24"/>
          <w:szCs w:val="24"/>
        </w:rPr>
        <w:t>момента его выгрузки Заказчику (</w:t>
      </w:r>
      <w:r w:rsidR="00940C06" w:rsidRPr="006B43EE">
        <w:rPr>
          <w:spacing w:val="-1"/>
          <w:sz w:val="24"/>
          <w:szCs w:val="24"/>
        </w:rPr>
        <w:t>грузополучателю</w:t>
      </w:r>
      <w:r w:rsidR="00940C06">
        <w:rPr>
          <w:spacing w:val="-1"/>
          <w:sz w:val="24"/>
          <w:szCs w:val="24"/>
        </w:rPr>
        <w:t>) в пункте назначения вместе с сопроводительными документами</w:t>
      </w:r>
      <w:r w:rsidR="00940C06" w:rsidRPr="006B43EE">
        <w:rPr>
          <w:spacing w:val="-1"/>
          <w:sz w:val="24"/>
          <w:szCs w:val="24"/>
        </w:rPr>
        <w:t>. Перевозчик несет ответственность за утрату, недостачу или порчу груза, установленную гражданским законодательством</w:t>
      </w:r>
      <w:r w:rsidR="00940C06">
        <w:rPr>
          <w:spacing w:val="-1"/>
          <w:sz w:val="24"/>
          <w:szCs w:val="24"/>
        </w:rPr>
        <w:t xml:space="preserve"> РФ</w:t>
      </w:r>
      <w:r w:rsidR="00940C06" w:rsidRPr="006B43EE">
        <w:rPr>
          <w:spacing w:val="-1"/>
          <w:sz w:val="24"/>
          <w:szCs w:val="24"/>
        </w:rPr>
        <w:t>.</w:t>
      </w:r>
    </w:p>
    <w:p w:rsidR="00940C06" w:rsidRPr="006B43EE" w:rsidRDefault="00130C9C" w:rsidP="00940C06">
      <w:pPr>
        <w:shd w:val="clear" w:color="auto" w:fill="FFFFFF"/>
        <w:tabs>
          <w:tab w:val="left" w:pos="0"/>
        </w:tabs>
        <w:spacing w:before="10" w:line="240" w:lineRule="exact"/>
        <w:ind w:right="29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</w:t>
      </w:r>
      <w:r w:rsidR="00940C06" w:rsidRPr="006B43EE">
        <w:rPr>
          <w:sz w:val="24"/>
          <w:szCs w:val="24"/>
        </w:rPr>
        <w:t xml:space="preserve">2.1.6.    В случае замедления или прекращения перевозки более чем на сутки, </w:t>
      </w:r>
      <w:r w:rsidR="00940C06" w:rsidRPr="006B43EE">
        <w:rPr>
          <w:spacing w:val="-4"/>
          <w:sz w:val="24"/>
          <w:szCs w:val="24"/>
        </w:rPr>
        <w:t xml:space="preserve">вызванного </w:t>
      </w:r>
      <w:r w:rsidR="00940C06" w:rsidRPr="006B43EE">
        <w:rPr>
          <w:spacing w:val="-1"/>
          <w:sz w:val="24"/>
          <w:szCs w:val="24"/>
        </w:rPr>
        <w:t>явлениями стихийного характера, происшествия</w:t>
      </w:r>
      <w:r w:rsidR="00940C06">
        <w:rPr>
          <w:spacing w:val="-1"/>
          <w:sz w:val="24"/>
          <w:szCs w:val="24"/>
        </w:rPr>
        <w:t>ми</w:t>
      </w:r>
      <w:r w:rsidR="00940C06" w:rsidRPr="006B43EE">
        <w:rPr>
          <w:spacing w:val="-1"/>
          <w:sz w:val="24"/>
          <w:szCs w:val="24"/>
        </w:rPr>
        <w:t xml:space="preserve">, Перевозчик обязан немедленно известить об этом </w:t>
      </w:r>
      <w:r w:rsidR="00940C06" w:rsidRPr="006B43EE">
        <w:rPr>
          <w:sz w:val="24"/>
          <w:szCs w:val="24"/>
        </w:rPr>
        <w:t>Заказчика.</w:t>
      </w:r>
    </w:p>
    <w:p w:rsidR="00940C06" w:rsidRPr="006B43EE" w:rsidRDefault="00130C9C" w:rsidP="00940C06">
      <w:pPr>
        <w:shd w:val="clear" w:color="auto" w:fill="FFFFFF"/>
        <w:tabs>
          <w:tab w:val="left" w:pos="0"/>
        </w:tabs>
        <w:spacing w:before="10" w:line="240" w:lineRule="exact"/>
        <w:ind w:right="29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</w:t>
      </w:r>
      <w:r w:rsidR="00940C06" w:rsidRPr="006B43EE">
        <w:rPr>
          <w:sz w:val="24"/>
          <w:szCs w:val="24"/>
        </w:rPr>
        <w:t xml:space="preserve">2.1.7. </w:t>
      </w:r>
      <w:r w:rsidR="00940C06">
        <w:rPr>
          <w:sz w:val="24"/>
          <w:szCs w:val="24"/>
        </w:rPr>
        <w:t>Перевозчик обязан  с</w:t>
      </w:r>
      <w:r w:rsidR="00940C06" w:rsidRPr="006B43EE">
        <w:rPr>
          <w:sz w:val="24"/>
          <w:szCs w:val="24"/>
        </w:rPr>
        <w:t>облюдать сроки ходового времени по доставке грузов в пункты назначения</w:t>
      </w:r>
      <w:r w:rsidR="00940C06">
        <w:rPr>
          <w:sz w:val="24"/>
          <w:szCs w:val="24"/>
        </w:rPr>
        <w:t>,</w:t>
      </w:r>
      <w:r w:rsidR="00940C06" w:rsidRPr="006B43EE">
        <w:rPr>
          <w:sz w:val="24"/>
          <w:szCs w:val="24"/>
        </w:rPr>
        <w:t xml:space="preserve"> соответствующие средней проектной скорости судна</w:t>
      </w:r>
      <w:r w:rsidR="00940C06">
        <w:rPr>
          <w:sz w:val="24"/>
          <w:szCs w:val="24"/>
        </w:rPr>
        <w:t>,</w:t>
      </w:r>
      <w:r w:rsidR="00940C06" w:rsidRPr="006B43EE">
        <w:rPr>
          <w:sz w:val="24"/>
          <w:szCs w:val="24"/>
        </w:rPr>
        <w:t xml:space="preserve"> за исключением вынужденного простоя по причине метеоусловий.</w:t>
      </w:r>
    </w:p>
    <w:p w:rsidR="00940C06" w:rsidRPr="006B43EE" w:rsidRDefault="00130C9C" w:rsidP="00940C06">
      <w:pPr>
        <w:shd w:val="clear" w:color="auto" w:fill="FFFFFF"/>
        <w:tabs>
          <w:tab w:val="left" w:pos="0"/>
        </w:tabs>
        <w:spacing w:before="10" w:line="240" w:lineRule="exact"/>
        <w:ind w:right="29"/>
        <w:jc w:val="both"/>
        <w:rPr>
          <w:spacing w:val="-4"/>
          <w:sz w:val="24"/>
          <w:szCs w:val="24"/>
        </w:rPr>
      </w:pPr>
      <w:r w:rsidRPr="00D568C3">
        <w:rPr>
          <w:sz w:val="24"/>
          <w:szCs w:val="24"/>
        </w:rPr>
        <w:t xml:space="preserve">        </w:t>
      </w:r>
      <w:r w:rsidR="00940C06" w:rsidRPr="006B43EE">
        <w:rPr>
          <w:sz w:val="24"/>
          <w:szCs w:val="24"/>
        </w:rPr>
        <w:t xml:space="preserve">2.1.8. </w:t>
      </w:r>
      <w:r w:rsidR="00940C06">
        <w:rPr>
          <w:sz w:val="24"/>
          <w:szCs w:val="24"/>
        </w:rPr>
        <w:t>Перевозчик обязан    п</w:t>
      </w:r>
      <w:r w:rsidR="00940C06" w:rsidRPr="006B43EE">
        <w:rPr>
          <w:sz w:val="24"/>
          <w:szCs w:val="24"/>
        </w:rPr>
        <w:t>равильно оформлять путевую и ин</w:t>
      </w:r>
      <w:r w:rsidR="00940C06">
        <w:rPr>
          <w:sz w:val="24"/>
          <w:szCs w:val="24"/>
        </w:rPr>
        <w:t>ую  документацию, передаваемую Заказчику</w:t>
      </w:r>
      <w:r w:rsidR="00940C06" w:rsidRPr="006B43EE">
        <w:rPr>
          <w:sz w:val="24"/>
          <w:szCs w:val="24"/>
        </w:rPr>
        <w:t xml:space="preserve"> во исполнение условий настоящего Договора.</w:t>
      </w:r>
    </w:p>
    <w:p w:rsidR="00940C06" w:rsidRDefault="00940C06" w:rsidP="00940C06">
      <w:pPr>
        <w:widowControl/>
        <w:autoSpaceDE/>
        <w:autoSpaceDN/>
        <w:adjustRightInd/>
        <w:ind w:right="-5" w:firstLine="708"/>
        <w:jc w:val="both"/>
        <w:rPr>
          <w:bCs/>
          <w:spacing w:val="-1"/>
          <w:sz w:val="24"/>
          <w:szCs w:val="24"/>
        </w:rPr>
      </w:pPr>
    </w:p>
    <w:p w:rsidR="00940C06" w:rsidRDefault="00130C9C" w:rsidP="00130C9C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  <w:r w:rsidRPr="00D568C3">
        <w:rPr>
          <w:bCs/>
          <w:spacing w:val="-1"/>
          <w:sz w:val="24"/>
          <w:szCs w:val="24"/>
        </w:rPr>
        <w:t xml:space="preserve">         </w:t>
      </w:r>
      <w:r w:rsidR="00940C06" w:rsidRPr="006B43EE">
        <w:rPr>
          <w:bCs/>
          <w:spacing w:val="-1"/>
          <w:sz w:val="24"/>
          <w:szCs w:val="24"/>
        </w:rPr>
        <w:t xml:space="preserve">2.2. </w:t>
      </w:r>
      <w:r w:rsidR="00940C06" w:rsidRPr="006B43EE">
        <w:rPr>
          <w:spacing w:val="-5"/>
          <w:sz w:val="24"/>
          <w:szCs w:val="24"/>
        </w:rPr>
        <w:t xml:space="preserve"> После</w:t>
      </w:r>
      <w:r w:rsidR="00940C06">
        <w:rPr>
          <w:sz w:val="24"/>
          <w:szCs w:val="24"/>
        </w:rPr>
        <w:t xml:space="preserve"> </w:t>
      </w:r>
      <w:r w:rsidR="00940C06" w:rsidRPr="00B8559D">
        <w:rPr>
          <w:sz w:val="24"/>
          <w:szCs w:val="24"/>
        </w:rPr>
        <w:t>подачи</w:t>
      </w:r>
      <w:r w:rsidR="00940C06">
        <w:rPr>
          <w:sz w:val="24"/>
          <w:szCs w:val="24"/>
        </w:rPr>
        <w:t xml:space="preserve"> Заявки Заказчик</w:t>
      </w:r>
      <w:r w:rsidR="00940C06" w:rsidRPr="006B43EE">
        <w:rPr>
          <w:sz w:val="24"/>
          <w:szCs w:val="24"/>
        </w:rPr>
        <w:t xml:space="preserve"> обязан: </w:t>
      </w:r>
    </w:p>
    <w:p w:rsidR="00940C06" w:rsidRPr="006B43EE" w:rsidRDefault="00130C9C" w:rsidP="00940C06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D227B6">
        <w:rPr>
          <w:sz w:val="24"/>
          <w:szCs w:val="24"/>
        </w:rPr>
        <w:t>2.2.1.  П</w:t>
      </w:r>
      <w:r w:rsidR="00940C06" w:rsidRPr="006B43EE">
        <w:rPr>
          <w:sz w:val="24"/>
          <w:szCs w:val="24"/>
        </w:rPr>
        <w:t>олучив извещение о предстоящем прибытии судна, заблаговременно указать место (причал), к которому должно быть под</w:t>
      </w:r>
      <w:r w:rsidR="00D227B6">
        <w:rPr>
          <w:sz w:val="24"/>
          <w:szCs w:val="24"/>
        </w:rPr>
        <w:t>ано судно для погрузки-выгрузки.</w:t>
      </w:r>
    </w:p>
    <w:p w:rsidR="00940C06" w:rsidRDefault="00130C9C" w:rsidP="00940C06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D227B6">
        <w:rPr>
          <w:sz w:val="24"/>
          <w:szCs w:val="24"/>
        </w:rPr>
        <w:t>2.2.2. С</w:t>
      </w:r>
      <w:r w:rsidR="00940C06" w:rsidRPr="006B43EE">
        <w:rPr>
          <w:sz w:val="24"/>
          <w:szCs w:val="24"/>
        </w:rPr>
        <w:t>амостоятельно согласовать с владельцами причала разрешение на поставку судна под погрузку и разгрузку</w:t>
      </w:r>
      <w:r w:rsidR="00D227B6">
        <w:rPr>
          <w:sz w:val="24"/>
          <w:szCs w:val="24"/>
        </w:rPr>
        <w:t>.</w:t>
      </w:r>
    </w:p>
    <w:p w:rsidR="00940C06" w:rsidRPr="006B43EE" w:rsidRDefault="00940C06" w:rsidP="00940C06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  <w:r w:rsidRPr="006B43EE">
        <w:rPr>
          <w:spacing w:val="-1"/>
          <w:sz w:val="24"/>
          <w:szCs w:val="24"/>
        </w:rPr>
        <w:t xml:space="preserve"> </w:t>
      </w:r>
      <w:r w:rsidR="00130C9C" w:rsidRPr="00D568C3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>2.2.3.</w:t>
      </w:r>
      <w:r w:rsidR="00D227B6">
        <w:rPr>
          <w:spacing w:val="-1"/>
          <w:sz w:val="24"/>
          <w:szCs w:val="24"/>
        </w:rPr>
        <w:t xml:space="preserve"> О</w:t>
      </w:r>
      <w:r w:rsidRPr="006B43EE">
        <w:rPr>
          <w:spacing w:val="-1"/>
          <w:sz w:val="24"/>
          <w:szCs w:val="24"/>
        </w:rPr>
        <w:t xml:space="preserve">дновременно с предъявлением </w:t>
      </w:r>
      <w:r>
        <w:rPr>
          <w:spacing w:val="-1"/>
          <w:sz w:val="24"/>
          <w:szCs w:val="24"/>
        </w:rPr>
        <w:t>груза к перевозке, предоставлять Перевозчику</w:t>
      </w:r>
      <w:r w:rsidRPr="006B43EE">
        <w:rPr>
          <w:spacing w:val="-1"/>
          <w:sz w:val="24"/>
          <w:szCs w:val="24"/>
        </w:rPr>
        <w:t xml:space="preserve"> накладную в трех экземплярах, которая подписывается уполном</w:t>
      </w:r>
      <w:r>
        <w:rPr>
          <w:spacing w:val="-1"/>
          <w:sz w:val="24"/>
          <w:szCs w:val="24"/>
        </w:rPr>
        <w:t>оченными представителями Заказчика</w:t>
      </w:r>
      <w:r w:rsidRPr="006B43EE">
        <w:rPr>
          <w:spacing w:val="-1"/>
          <w:sz w:val="24"/>
          <w:szCs w:val="24"/>
        </w:rPr>
        <w:t xml:space="preserve"> (с </w:t>
      </w:r>
      <w:r w:rsidR="00D227B6">
        <w:rPr>
          <w:spacing w:val="-2"/>
          <w:sz w:val="24"/>
          <w:szCs w:val="24"/>
        </w:rPr>
        <w:t>расшифровкой подписи).</w:t>
      </w:r>
      <w:r>
        <w:rPr>
          <w:spacing w:val="-2"/>
          <w:sz w:val="24"/>
          <w:szCs w:val="24"/>
        </w:rPr>
        <w:t xml:space="preserve"> </w:t>
      </w:r>
    </w:p>
    <w:p w:rsidR="00940C06" w:rsidRPr="006B43EE" w:rsidRDefault="00130C9C" w:rsidP="00940C06">
      <w:pPr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D227B6">
        <w:rPr>
          <w:sz w:val="24"/>
          <w:szCs w:val="24"/>
        </w:rPr>
        <w:t>2.2.4. О</w:t>
      </w:r>
      <w:r w:rsidR="00940C06" w:rsidRPr="006B43EE">
        <w:rPr>
          <w:sz w:val="24"/>
          <w:szCs w:val="24"/>
        </w:rPr>
        <w:t>беспечить присутствие своего уполномоченного представителя для приемки груза, оформления необходимых документов, а также для решения всех оперативных вопросов, касающихся грузовых перевозок</w:t>
      </w:r>
      <w:r w:rsidR="00D227B6">
        <w:rPr>
          <w:sz w:val="24"/>
          <w:szCs w:val="24"/>
        </w:rPr>
        <w:t>, по предъявленной доверенности.</w:t>
      </w:r>
      <w:r w:rsidR="00940C06" w:rsidRPr="006B43EE">
        <w:rPr>
          <w:sz w:val="24"/>
          <w:szCs w:val="24"/>
        </w:rPr>
        <w:t xml:space="preserve"> </w:t>
      </w:r>
    </w:p>
    <w:p w:rsidR="00940C06" w:rsidRDefault="00130C9C" w:rsidP="00940C06">
      <w:pPr>
        <w:jc w:val="both"/>
        <w:rPr>
          <w:sz w:val="24"/>
          <w:szCs w:val="24"/>
        </w:rPr>
      </w:pPr>
      <w:r w:rsidRPr="00D568C3">
        <w:rPr>
          <w:sz w:val="24"/>
          <w:szCs w:val="24"/>
        </w:rPr>
        <w:t xml:space="preserve">         </w:t>
      </w:r>
      <w:r w:rsidR="00D227B6">
        <w:rPr>
          <w:sz w:val="24"/>
          <w:szCs w:val="24"/>
        </w:rPr>
        <w:t>2.2.5. П</w:t>
      </w:r>
      <w:r w:rsidR="00940C06" w:rsidRPr="006B43EE">
        <w:rPr>
          <w:sz w:val="24"/>
          <w:szCs w:val="24"/>
        </w:rPr>
        <w:t>роизводить погрузку</w:t>
      </w:r>
      <w:r w:rsidR="00940C06">
        <w:rPr>
          <w:sz w:val="24"/>
          <w:szCs w:val="24"/>
        </w:rPr>
        <w:t xml:space="preserve"> </w:t>
      </w:r>
      <w:r w:rsidR="00940C06" w:rsidRPr="006B43EE">
        <w:rPr>
          <w:sz w:val="24"/>
          <w:szCs w:val="24"/>
        </w:rPr>
        <w:t>- выгрузку судов своими силами, если иной порядок не установлен в Заявке.</w:t>
      </w:r>
    </w:p>
    <w:p w:rsidR="00940C06" w:rsidRPr="006B43EE" w:rsidRDefault="00940C06" w:rsidP="00940C06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>3.   Порядок расчетов.</w:t>
      </w:r>
    </w:p>
    <w:p w:rsidR="00940C06" w:rsidRPr="006B43EE" w:rsidRDefault="00940C06" w:rsidP="00940C06">
      <w:pPr>
        <w:rPr>
          <w:sz w:val="24"/>
          <w:szCs w:val="24"/>
        </w:rPr>
      </w:pPr>
    </w:p>
    <w:p w:rsidR="00940C06" w:rsidRPr="00B8559D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3.1. За </w:t>
      </w:r>
      <w:r w:rsidRPr="00B8559D">
        <w:rPr>
          <w:sz w:val="24"/>
          <w:szCs w:val="24"/>
        </w:rPr>
        <w:t>оказание услуг, предусмотренных настоящим Договором, Заказчик уплачивает Перевозчику денежную сумму в соответствии с тарифами (Приложение №1)  и с данными перевозочной документации.</w:t>
      </w:r>
    </w:p>
    <w:p w:rsidR="00940C06" w:rsidRPr="00B8559D" w:rsidRDefault="00940C06" w:rsidP="00940C06">
      <w:pPr>
        <w:ind w:firstLine="708"/>
        <w:jc w:val="both"/>
        <w:rPr>
          <w:sz w:val="24"/>
          <w:szCs w:val="24"/>
        </w:rPr>
      </w:pPr>
      <w:r w:rsidRPr="00B8559D">
        <w:rPr>
          <w:sz w:val="24"/>
          <w:szCs w:val="24"/>
        </w:rPr>
        <w:t xml:space="preserve">3.2. Расчет производится Заказчиком путем перечисления соответствующих сумм на расчетный счет Перевозчика, указанный в настоящем Договоре, в течение 45 (сорока пяти) календарных дней </w:t>
      </w:r>
      <w:proofErr w:type="gramStart"/>
      <w:r w:rsidRPr="00B8559D">
        <w:rPr>
          <w:sz w:val="24"/>
          <w:szCs w:val="24"/>
        </w:rPr>
        <w:t>с даты получения</w:t>
      </w:r>
      <w:proofErr w:type="gramEnd"/>
      <w:r w:rsidRPr="00B8559D">
        <w:rPr>
          <w:sz w:val="24"/>
          <w:szCs w:val="24"/>
        </w:rPr>
        <w:t xml:space="preserve"> Заказчиком оригиналов счета, счета-фактуры, подписанного сторонами акта об оказании услуг (с приложением перевозочной документации),  предоставленных Перевозчиком.</w:t>
      </w:r>
    </w:p>
    <w:p w:rsidR="00940C06" w:rsidRPr="00B8559D" w:rsidRDefault="00940C06" w:rsidP="00940C06">
      <w:pPr>
        <w:ind w:firstLine="708"/>
        <w:jc w:val="both"/>
        <w:rPr>
          <w:sz w:val="24"/>
          <w:szCs w:val="24"/>
        </w:rPr>
      </w:pPr>
      <w:r w:rsidRPr="00B8559D">
        <w:rPr>
          <w:sz w:val="24"/>
          <w:szCs w:val="24"/>
        </w:rPr>
        <w:t>3.3. Иной порядок расчетов может быть предусмотрен Сторонами в дополнительном соглашении к настоящему Договору.</w:t>
      </w:r>
    </w:p>
    <w:p w:rsidR="00940C06" w:rsidRPr="000D0F35" w:rsidRDefault="00940C06" w:rsidP="00940C06">
      <w:pPr>
        <w:ind w:firstLine="708"/>
        <w:jc w:val="both"/>
        <w:rPr>
          <w:sz w:val="24"/>
          <w:szCs w:val="24"/>
        </w:rPr>
      </w:pPr>
      <w:r w:rsidRPr="00B8559D">
        <w:rPr>
          <w:sz w:val="24"/>
          <w:szCs w:val="24"/>
        </w:rPr>
        <w:t>3.4. Заказчик возмещает Перевозчику согласованную стоимость услуг третьих лиц, связанных с оказанием услуг по настоящему</w:t>
      </w:r>
      <w:r>
        <w:rPr>
          <w:sz w:val="24"/>
          <w:szCs w:val="24"/>
        </w:rPr>
        <w:t xml:space="preserve"> Д</w:t>
      </w:r>
      <w:r w:rsidRPr="006B43EE">
        <w:rPr>
          <w:sz w:val="24"/>
          <w:szCs w:val="24"/>
        </w:rPr>
        <w:t>оговору и</w:t>
      </w:r>
      <w:r>
        <w:rPr>
          <w:sz w:val="24"/>
          <w:szCs w:val="24"/>
        </w:rPr>
        <w:t xml:space="preserve"> которые не могут быть оказаны </w:t>
      </w:r>
      <w:r w:rsidRPr="006B43EE">
        <w:rPr>
          <w:sz w:val="24"/>
          <w:szCs w:val="24"/>
        </w:rPr>
        <w:t xml:space="preserve">Перевозчиком в силу объективных причин, </w:t>
      </w:r>
      <w:r>
        <w:rPr>
          <w:sz w:val="24"/>
          <w:szCs w:val="24"/>
        </w:rPr>
        <w:t xml:space="preserve">на основании счета </w:t>
      </w:r>
      <w:r w:rsidRPr="006B43EE">
        <w:rPr>
          <w:sz w:val="24"/>
          <w:szCs w:val="24"/>
        </w:rPr>
        <w:t>Перевозчика с приложением документов</w:t>
      </w:r>
      <w:r>
        <w:rPr>
          <w:sz w:val="24"/>
          <w:szCs w:val="24"/>
        </w:rPr>
        <w:t>,</w:t>
      </w:r>
      <w:r w:rsidRPr="006B43EE">
        <w:rPr>
          <w:sz w:val="24"/>
          <w:szCs w:val="24"/>
        </w:rPr>
        <w:t xml:space="preserve"> подтверждающих такие расходы. </w:t>
      </w:r>
      <w:r>
        <w:rPr>
          <w:sz w:val="24"/>
          <w:szCs w:val="24"/>
        </w:rPr>
        <w:t xml:space="preserve">Предварительное согласование с Заказчиком привлечения </w:t>
      </w:r>
      <w:r w:rsidRPr="006B43EE">
        <w:rPr>
          <w:sz w:val="24"/>
          <w:szCs w:val="24"/>
        </w:rPr>
        <w:t xml:space="preserve">Перевозчиком третьих лиц и стоимости их </w:t>
      </w:r>
      <w:r w:rsidRPr="000D0F35">
        <w:rPr>
          <w:sz w:val="24"/>
          <w:szCs w:val="24"/>
        </w:rPr>
        <w:t>услуг обязательно.</w:t>
      </w:r>
    </w:p>
    <w:p w:rsidR="00940C06" w:rsidRPr="000D0F35" w:rsidRDefault="00940C06" w:rsidP="00940C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3.5. Заказчик</w:t>
      </w:r>
      <w:r w:rsidRPr="000D0F35">
        <w:rPr>
          <w:sz w:val="24"/>
          <w:szCs w:val="24"/>
        </w:rPr>
        <w:t xml:space="preserve"> обязан оплач</w:t>
      </w:r>
      <w:r>
        <w:rPr>
          <w:sz w:val="24"/>
          <w:szCs w:val="24"/>
        </w:rPr>
        <w:t xml:space="preserve">ивать услуги по перегону судна </w:t>
      </w:r>
      <w:r w:rsidRPr="000D0F3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Pr="000D0F35">
        <w:rPr>
          <w:sz w:val="24"/>
          <w:szCs w:val="24"/>
        </w:rPr>
        <w:t xml:space="preserve"> мест</w:t>
      </w:r>
      <w:r>
        <w:rPr>
          <w:sz w:val="24"/>
          <w:szCs w:val="24"/>
        </w:rPr>
        <w:t>а постоянной стоянки Перевозчика</w:t>
      </w:r>
      <w:r w:rsidRPr="000D0F35">
        <w:rPr>
          <w:sz w:val="24"/>
          <w:szCs w:val="24"/>
        </w:rPr>
        <w:t xml:space="preserve"> к месту </w:t>
      </w:r>
      <w:r>
        <w:rPr>
          <w:sz w:val="24"/>
          <w:szCs w:val="24"/>
        </w:rPr>
        <w:t>оказания услуг</w:t>
      </w:r>
      <w:r w:rsidRPr="000D0F35">
        <w:rPr>
          <w:sz w:val="24"/>
          <w:szCs w:val="24"/>
        </w:rPr>
        <w:t xml:space="preserve"> и обратно до места постоянной стоянки судна </w:t>
      </w:r>
      <w:r>
        <w:rPr>
          <w:sz w:val="24"/>
          <w:szCs w:val="24"/>
        </w:rPr>
        <w:t>Перевозчика ( к</w:t>
      </w:r>
      <w:r w:rsidRPr="000D0F35">
        <w:rPr>
          <w:sz w:val="24"/>
          <w:szCs w:val="24"/>
        </w:rPr>
        <w:t>роме замены судна для технического обслуживания (ТО) и текущего ремонта (</w:t>
      </w:r>
      <w:proofErr w:type="gramStart"/>
      <w:r w:rsidRPr="000D0F35">
        <w:rPr>
          <w:sz w:val="24"/>
          <w:szCs w:val="24"/>
        </w:rPr>
        <w:t>ТР</w:t>
      </w:r>
      <w:proofErr w:type="gramEnd"/>
      <w:r w:rsidRPr="000D0F35">
        <w:rPr>
          <w:sz w:val="24"/>
          <w:szCs w:val="24"/>
        </w:rPr>
        <w:t>).</w:t>
      </w:r>
    </w:p>
    <w:p w:rsidR="00940C06" w:rsidRDefault="00940C06" w:rsidP="00940C06">
      <w:pPr>
        <w:ind w:firstLine="708"/>
        <w:jc w:val="both"/>
        <w:rPr>
          <w:sz w:val="24"/>
          <w:szCs w:val="24"/>
        </w:rPr>
      </w:pPr>
    </w:p>
    <w:p w:rsidR="00940C06" w:rsidRPr="0018628F" w:rsidRDefault="00940C06" w:rsidP="00940C06">
      <w:pPr>
        <w:ind w:firstLine="708"/>
        <w:jc w:val="both"/>
        <w:rPr>
          <w:sz w:val="24"/>
          <w:szCs w:val="24"/>
        </w:rPr>
      </w:pP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</w:p>
    <w:p w:rsidR="00940C06" w:rsidRPr="006B43EE" w:rsidRDefault="00940C06" w:rsidP="00940C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4.   Ответственность С</w:t>
      </w:r>
      <w:r w:rsidRPr="006B43EE">
        <w:rPr>
          <w:b/>
          <w:sz w:val="24"/>
          <w:szCs w:val="24"/>
        </w:rPr>
        <w:t>торон.</w:t>
      </w:r>
    </w:p>
    <w:p w:rsidR="00940C06" w:rsidRPr="006B43EE" w:rsidRDefault="00940C06" w:rsidP="00940C06">
      <w:pPr>
        <w:rPr>
          <w:sz w:val="24"/>
          <w:szCs w:val="24"/>
        </w:rPr>
      </w:pPr>
    </w:p>
    <w:p w:rsidR="00940C06" w:rsidRPr="006B43EE" w:rsidRDefault="00940C06" w:rsidP="00940C06">
      <w:pPr>
        <w:numPr>
          <w:ilvl w:val="0"/>
          <w:numId w:val="11"/>
        </w:numPr>
        <w:shd w:val="clear" w:color="auto" w:fill="FFFFFF"/>
        <w:tabs>
          <w:tab w:val="left" w:pos="960"/>
        </w:tabs>
        <w:spacing w:before="10" w:line="240" w:lineRule="exact"/>
        <w:ind w:left="19" w:right="19" w:firstLine="528"/>
        <w:jc w:val="both"/>
        <w:rPr>
          <w:spacing w:val="-4"/>
          <w:sz w:val="24"/>
          <w:szCs w:val="24"/>
        </w:rPr>
      </w:pPr>
      <w:r w:rsidRPr="006B43EE">
        <w:rPr>
          <w:spacing w:val="-1"/>
          <w:sz w:val="24"/>
          <w:szCs w:val="24"/>
        </w:rPr>
        <w:t xml:space="preserve">В случае неисполнения или ненадлежащего исполнения принятых на себя обязательств, Стороны несут ответственность, предусмотренную действующим законодательством и настоящим </w:t>
      </w:r>
      <w:r>
        <w:rPr>
          <w:sz w:val="24"/>
          <w:szCs w:val="24"/>
        </w:rPr>
        <w:t>Д</w:t>
      </w:r>
      <w:r w:rsidRPr="006B43EE">
        <w:rPr>
          <w:sz w:val="24"/>
          <w:szCs w:val="24"/>
        </w:rPr>
        <w:t>оговором.</w:t>
      </w:r>
    </w:p>
    <w:p w:rsidR="00940C06" w:rsidRPr="006B43EE" w:rsidRDefault="00940C06" w:rsidP="00940C06">
      <w:pPr>
        <w:numPr>
          <w:ilvl w:val="0"/>
          <w:numId w:val="11"/>
        </w:numPr>
        <w:shd w:val="clear" w:color="auto" w:fill="FFFFFF"/>
        <w:tabs>
          <w:tab w:val="left" w:pos="960"/>
        </w:tabs>
        <w:spacing w:before="19" w:line="240" w:lineRule="exact"/>
        <w:ind w:left="19" w:right="19" w:firstLine="528"/>
        <w:jc w:val="both"/>
        <w:rPr>
          <w:spacing w:val="-4"/>
          <w:sz w:val="24"/>
          <w:szCs w:val="24"/>
        </w:rPr>
      </w:pPr>
      <w:r w:rsidRPr="006B43EE">
        <w:rPr>
          <w:sz w:val="24"/>
          <w:szCs w:val="24"/>
        </w:rPr>
        <w:t xml:space="preserve">В случае утраты, недостачи или </w:t>
      </w:r>
      <w:r>
        <w:rPr>
          <w:sz w:val="24"/>
          <w:szCs w:val="24"/>
        </w:rPr>
        <w:t>повреждения (</w:t>
      </w:r>
      <w:r w:rsidRPr="006B43EE">
        <w:rPr>
          <w:sz w:val="24"/>
          <w:szCs w:val="24"/>
        </w:rPr>
        <w:t>порчи</w:t>
      </w:r>
      <w:r>
        <w:rPr>
          <w:sz w:val="24"/>
          <w:szCs w:val="24"/>
        </w:rPr>
        <w:t>)</w:t>
      </w:r>
      <w:r w:rsidRPr="006B43EE">
        <w:rPr>
          <w:sz w:val="24"/>
          <w:szCs w:val="24"/>
        </w:rPr>
        <w:t xml:space="preserve"> груза, произошедшей </w:t>
      </w:r>
      <w:r>
        <w:rPr>
          <w:sz w:val="24"/>
          <w:szCs w:val="24"/>
        </w:rPr>
        <w:t>после принятия его к перевозке и до выдачи грузополучателю</w:t>
      </w:r>
      <w:r w:rsidRPr="006B43EE">
        <w:rPr>
          <w:sz w:val="24"/>
          <w:szCs w:val="24"/>
        </w:rPr>
        <w:t xml:space="preserve">, </w:t>
      </w:r>
      <w:r w:rsidRPr="006B43EE">
        <w:rPr>
          <w:spacing w:val="-1"/>
          <w:sz w:val="24"/>
          <w:szCs w:val="24"/>
        </w:rPr>
        <w:t>Перевозчик возмещает Заказчику убытки в пределах стоимости утраченного</w:t>
      </w:r>
      <w:r>
        <w:rPr>
          <w:spacing w:val="-1"/>
          <w:sz w:val="24"/>
          <w:szCs w:val="24"/>
        </w:rPr>
        <w:t xml:space="preserve">, недостающего или поврежденного </w:t>
      </w:r>
      <w:r w:rsidRPr="006B43EE">
        <w:rPr>
          <w:spacing w:val="-1"/>
          <w:sz w:val="24"/>
          <w:szCs w:val="24"/>
        </w:rPr>
        <w:t xml:space="preserve"> груза.</w:t>
      </w:r>
    </w:p>
    <w:p w:rsidR="00940C06" w:rsidRPr="006B43EE" w:rsidRDefault="00940C06" w:rsidP="00940C06">
      <w:pPr>
        <w:numPr>
          <w:ins w:id="0" w:author="User" w:date="2002-05-07T16:18:00Z"/>
        </w:numPr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         4.3. Взыскание любых неустоек, штрафов, пеней, процентов, предусмотренных законодательством РФ и/или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При этом</w:t>
      </w:r>
      <w:proofErr w:type="gramStart"/>
      <w:r>
        <w:rPr>
          <w:sz w:val="24"/>
          <w:szCs w:val="24"/>
        </w:rPr>
        <w:t>,</w:t>
      </w:r>
      <w:proofErr w:type="gramEnd"/>
      <w:r w:rsidRPr="006B43EE">
        <w:rPr>
          <w:sz w:val="24"/>
          <w:szCs w:val="24"/>
        </w:rPr>
        <w:t xml:space="preserve"> в случае, если в результате нарушения одной из Сторон любого из обязательств, вытекающих из настоящего Договора, другой Стороне были причинены убытки, последняя имеет право взыскать со Стороны, нарушившей обязательство, указанные убытки в полном объеме.</w:t>
      </w:r>
    </w:p>
    <w:p w:rsidR="00940C06" w:rsidRPr="006B43EE" w:rsidRDefault="00940C06" w:rsidP="00940C06">
      <w:pPr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         4.4. Датой начисления сумм неустойки (пени, штрафа, процентов), а также возмещения </w:t>
      </w:r>
      <w:r>
        <w:rPr>
          <w:sz w:val="24"/>
          <w:szCs w:val="24"/>
        </w:rPr>
        <w:t>убытков по настоящему Договору С</w:t>
      </w:r>
      <w:r w:rsidRPr="006B43EE">
        <w:rPr>
          <w:sz w:val="24"/>
          <w:szCs w:val="24"/>
        </w:rPr>
        <w:t xml:space="preserve">тороны договорились считать дату признания должником своего обязательства по уплате </w:t>
      </w:r>
      <w:r>
        <w:rPr>
          <w:sz w:val="24"/>
          <w:szCs w:val="24"/>
        </w:rPr>
        <w:t>пени, штрафа,</w:t>
      </w:r>
      <w:r w:rsidRPr="006B43EE">
        <w:rPr>
          <w:sz w:val="24"/>
          <w:szCs w:val="24"/>
        </w:rPr>
        <w:t xml:space="preserve"> процентов, возмещению убытков или дату вступления в законную силу решения суда, в котором установлена обязанность должника по уплате пени/штрафа/процентов, возмещению убытков.</w:t>
      </w:r>
    </w:p>
    <w:p w:rsidR="00940C06" w:rsidRPr="006B43EE" w:rsidRDefault="00940C06" w:rsidP="00940C06">
      <w:pPr>
        <w:ind w:firstLine="567"/>
        <w:jc w:val="both"/>
        <w:rPr>
          <w:sz w:val="24"/>
          <w:szCs w:val="24"/>
        </w:rPr>
      </w:pPr>
      <w:r w:rsidRPr="008A37DC">
        <w:rPr>
          <w:sz w:val="24"/>
          <w:szCs w:val="24"/>
        </w:rPr>
        <w:t xml:space="preserve">4.5. Перевозчик несет ответственность в случае причинения ущерба окружающей среде, а также за соблюдение законодательства РФ об охране </w:t>
      </w:r>
      <w:r w:rsidR="00D227B6">
        <w:rPr>
          <w:sz w:val="24"/>
          <w:szCs w:val="24"/>
        </w:rPr>
        <w:t>недр</w:t>
      </w:r>
      <w:r w:rsidRPr="008A37DC">
        <w:rPr>
          <w:sz w:val="24"/>
          <w:szCs w:val="24"/>
        </w:rPr>
        <w:t xml:space="preserve">, промышленной </w:t>
      </w:r>
      <w:r w:rsidR="00D227B6">
        <w:rPr>
          <w:sz w:val="24"/>
          <w:szCs w:val="24"/>
        </w:rPr>
        <w:t xml:space="preserve">и пожарной </w:t>
      </w:r>
      <w:r w:rsidRPr="008A37DC">
        <w:rPr>
          <w:sz w:val="24"/>
          <w:szCs w:val="24"/>
        </w:rPr>
        <w:t>безопасности во время транспортировки груза.</w:t>
      </w:r>
    </w:p>
    <w:p w:rsidR="00940C06" w:rsidRPr="006B43EE" w:rsidRDefault="00940C06" w:rsidP="00940C06">
      <w:pPr>
        <w:shd w:val="clear" w:color="auto" w:fill="FFFFFF"/>
        <w:tabs>
          <w:tab w:val="left" w:pos="1075"/>
        </w:tabs>
        <w:spacing w:before="10" w:line="240" w:lineRule="exact"/>
        <w:ind w:left="29" w:right="10" w:firstLine="518"/>
        <w:jc w:val="both"/>
        <w:rPr>
          <w:sz w:val="24"/>
          <w:szCs w:val="24"/>
        </w:rPr>
      </w:pPr>
    </w:p>
    <w:p w:rsidR="00940C06" w:rsidRPr="006B43EE" w:rsidRDefault="00940C06" w:rsidP="00940C06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>5. Конфиденциальность.</w:t>
      </w:r>
    </w:p>
    <w:p w:rsidR="00940C06" w:rsidRPr="006B43EE" w:rsidRDefault="00940C06" w:rsidP="00940C06">
      <w:pPr>
        <w:jc w:val="center"/>
        <w:rPr>
          <w:b/>
          <w:sz w:val="24"/>
          <w:szCs w:val="24"/>
        </w:rPr>
      </w:pP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5.1. Стороны обязуются не распространять третьим лицам никакие сведения, относящиеся к </w:t>
      </w:r>
      <w:r>
        <w:rPr>
          <w:sz w:val="24"/>
          <w:szCs w:val="24"/>
        </w:rPr>
        <w:t>коммерческой тайне другой С</w:t>
      </w:r>
      <w:r w:rsidRPr="006B43EE">
        <w:rPr>
          <w:sz w:val="24"/>
          <w:szCs w:val="24"/>
        </w:rPr>
        <w:t>тороны и/или использовать их для целей, не связанных с исполнением настоящего Договора. Информация по настоящему Договору не раскрывается в течение 1(одного) календарного года после</w:t>
      </w:r>
      <w:r>
        <w:rPr>
          <w:sz w:val="24"/>
          <w:szCs w:val="24"/>
        </w:rPr>
        <w:t xml:space="preserve"> окончания действия настоящего Д</w:t>
      </w:r>
      <w:r w:rsidRPr="006B43EE">
        <w:rPr>
          <w:sz w:val="24"/>
          <w:szCs w:val="24"/>
        </w:rPr>
        <w:t>оговора.</w:t>
      </w:r>
    </w:p>
    <w:p w:rsidR="00940C06" w:rsidRPr="006B43EE" w:rsidRDefault="00940C06" w:rsidP="00940C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6B43EE">
        <w:rPr>
          <w:b/>
          <w:sz w:val="24"/>
          <w:szCs w:val="24"/>
        </w:rPr>
        <w:t>6. Форс-мажор</w:t>
      </w:r>
      <w:r w:rsidRPr="006B43EE">
        <w:rPr>
          <w:sz w:val="24"/>
          <w:szCs w:val="24"/>
        </w:rPr>
        <w:t>.</w:t>
      </w:r>
    </w:p>
    <w:p w:rsidR="00940C06" w:rsidRPr="006B43EE" w:rsidRDefault="00940C06" w:rsidP="00940C06">
      <w:pPr>
        <w:rPr>
          <w:sz w:val="24"/>
          <w:szCs w:val="24"/>
        </w:rPr>
      </w:pPr>
    </w:p>
    <w:p w:rsidR="00940C06" w:rsidRPr="007A4AF1" w:rsidRDefault="00130C9C" w:rsidP="00940C06">
      <w:pPr>
        <w:spacing w:line="240" w:lineRule="atLeast"/>
        <w:jc w:val="both"/>
        <w:rPr>
          <w:sz w:val="24"/>
          <w:szCs w:val="24"/>
        </w:rPr>
      </w:pPr>
      <w:r w:rsidRPr="00130C9C">
        <w:rPr>
          <w:sz w:val="24"/>
          <w:szCs w:val="24"/>
        </w:rPr>
        <w:t xml:space="preserve">         </w:t>
      </w:r>
      <w:r w:rsidR="00940C06" w:rsidRPr="006B43EE">
        <w:rPr>
          <w:sz w:val="24"/>
          <w:szCs w:val="24"/>
        </w:rPr>
        <w:t xml:space="preserve">6.1. </w:t>
      </w:r>
      <w:proofErr w:type="gramStart"/>
      <w:r w:rsidR="00940C06" w:rsidRPr="007A4AF1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</w:t>
      </w:r>
      <w:r w:rsidR="00940C06">
        <w:rPr>
          <w:sz w:val="24"/>
          <w:szCs w:val="24"/>
        </w:rPr>
        <w:t xml:space="preserve"> лесной</w:t>
      </w:r>
      <w:r w:rsidR="00940C06" w:rsidRPr="007A4AF1">
        <w:rPr>
          <w:sz w:val="24"/>
          <w:szCs w:val="24"/>
        </w:rPr>
        <w:t xml:space="preserve"> пожар, наводнение, зем</w:t>
      </w:r>
      <w:r w:rsidR="00940C06">
        <w:rPr>
          <w:sz w:val="24"/>
          <w:szCs w:val="24"/>
        </w:rPr>
        <w:t>летрясение, эпидемия, эпизоотия</w:t>
      </w:r>
      <w:r w:rsidR="00940C06" w:rsidRPr="007A4AF1">
        <w:rPr>
          <w:sz w:val="24"/>
          <w:szCs w:val="24"/>
        </w:rPr>
        <w:t>,</w:t>
      </w:r>
      <w:r w:rsidR="00940C06">
        <w:rPr>
          <w:sz w:val="24"/>
          <w:szCs w:val="24"/>
        </w:rPr>
        <w:t xml:space="preserve"> пересыхание рек, </w:t>
      </w:r>
      <w:r w:rsidR="00940C06" w:rsidRPr="007A4AF1">
        <w:rPr>
          <w:sz w:val="24"/>
          <w:szCs w:val="24"/>
        </w:rPr>
        <w:t xml:space="preserve"> а также войны, военные действия</w:t>
      </w:r>
      <w:r w:rsidR="00940C06">
        <w:rPr>
          <w:sz w:val="24"/>
          <w:szCs w:val="24"/>
        </w:rPr>
        <w:t xml:space="preserve"> и </w:t>
      </w:r>
      <w:r w:rsidR="00940C06" w:rsidRPr="007A4AF1">
        <w:rPr>
          <w:sz w:val="24"/>
          <w:szCs w:val="24"/>
        </w:rPr>
        <w:t xml:space="preserve"> </w:t>
      </w:r>
      <w:r w:rsidR="00940C06">
        <w:rPr>
          <w:sz w:val="24"/>
          <w:szCs w:val="24"/>
        </w:rPr>
        <w:t>другие</w:t>
      </w:r>
      <w:r w:rsidR="00940C06" w:rsidRPr="007A4AF1">
        <w:rPr>
          <w:sz w:val="24"/>
          <w:szCs w:val="24"/>
        </w:rPr>
        <w:t xml:space="preserve"> обстоятельств</w:t>
      </w:r>
      <w:r w:rsidR="00940C06">
        <w:rPr>
          <w:sz w:val="24"/>
          <w:szCs w:val="24"/>
        </w:rPr>
        <w:t>а</w:t>
      </w:r>
      <w:r w:rsidR="00940C06" w:rsidRPr="007A4AF1">
        <w:rPr>
          <w:sz w:val="24"/>
          <w:szCs w:val="24"/>
        </w:rPr>
        <w:t>, которые в соответствии с действующим законодательством могут быть отнесены к обстоятельствам непреодолимой силы.</w:t>
      </w:r>
      <w:proofErr w:type="gramEnd"/>
      <w:r w:rsidR="00940C06" w:rsidRPr="007A4AF1">
        <w:rPr>
          <w:sz w:val="24"/>
          <w:szCs w:val="24"/>
        </w:rPr>
        <w:t xml:space="preserve"> Срок исполнения договорных обязательств соразмерно отодвигается на время действия таких обстоятельств.</w:t>
      </w:r>
    </w:p>
    <w:p w:rsidR="00940C06" w:rsidRPr="007A4AF1" w:rsidRDefault="00130C9C" w:rsidP="00940C06">
      <w:pPr>
        <w:spacing w:line="240" w:lineRule="atLeast"/>
        <w:jc w:val="both"/>
        <w:rPr>
          <w:sz w:val="24"/>
          <w:szCs w:val="24"/>
        </w:rPr>
      </w:pPr>
      <w:r w:rsidRPr="00130C9C">
        <w:rPr>
          <w:sz w:val="24"/>
          <w:szCs w:val="24"/>
        </w:rPr>
        <w:t xml:space="preserve">         </w:t>
      </w:r>
      <w:r w:rsidR="00940C06">
        <w:rPr>
          <w:sz w:val="24"/>
          <w:szCs w:val="24"/>
        </w:rPr>
        <w:t>6</w:t>
      </w:r>
      <w:r w:rsidR="00940C06" w:rsidRPr="007A4AF1">
        <w:rPr>
          <w:sz w:val="24"/>
          <w:szCs w:val="24"/>
        </w:rPr>
        <w:t xml:space="preserve">.2. Сторона, для которой создалась невозможность исполнения обязательств по настоящему Договору, должна немедленно (24 часа) известить другую Сторону о наступлении и прекращении таких </w:t>
      </w:r>
      <w:r w:rsidR="00940C06">
        <w:rPr>
          <w:sz w:val="24"/>
          <w:szCs w:val="24"/>
        </w:rPr>
        <w:t>обстоятельств и пред</w:t>
      </w:r>
      <w:r w:rsidR="00940C06" w:rsidRPr="007A4AF1">
        <w:rPr>
          <w:sz w:val="24"/>
          <w:szCs w:val="24"/>
        </w:rPr>
        <w:t xml:space="preserve">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палатой, а также </w:t>
      </w:r>
      <w:r w:rsidRPr="00130C9C">
        <w:rPr>
          <w:sz w:val="24"/>
          <w:szCs w:val="24"/>
        </w:rPr>
        <w:t xml:space="preserve"> </w:t>
      </w:r>
      <w:r w:rsidR="00940C06" w:rsidRPr="007A4AF1">
        <w:rPr>
          <w:sz w:val="24"/>
          <w:szCs w:val="24"/>
        </w:rPr>
        <w:t>органами ГО и ЧС или местной администрацией.</w:t>
      </w:r>
    </w:p>
    <w:p w:rsidR="00940C06" w:rsidRDefault="00130C9C" w:rsidP="00940C06">
      <w:pPr>
        <w:pStyle w:val="a9"/>
        <w:spacing w:line="240" w:lineRule="atLeast"/>
        <w:ind w:firstLine="0"/>
      </w:pPr>
      <w:r w:rsidRPr="00D568C3">
        <w:t xml:space="preserve">        </w:t>
      </w:r>
      <w:r w:rsidR="00940C06">
        <w:t>6</w:t>
      </w:r>
      <w:r w:rsidR="00940C06" w:rsidRPr="007A4AF1">
        <w:t xml:space="preserve">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</w:t>
      </w:r>
      <w:r w:rsidR="00940C06" w:rsidRPr="007A4AF1">
        <w:lastRenderedPageBreak/>
        <w:t>подпишут соответствующее дополнение к настоящему Договору о его ра</w:t>
      </w:r>
      <w:r w:rsidR="00940C06">
        <w:t>сторжении в двустороннем порядке.</w:t>
      </w:r>
    </w:p>
    <w:p w:rsidR="00940C06" w:rsidRPr="00514B37" w:rsidRDefault="00940C06" w:rsidP="00940C06">
      <w:pPr>
        <w:pStyle w:val="a9"/>
        <w:spacing w:line="240" w:lineRule="atLeast"/>
        <w:ind w:firstLine="0"/>
      </w:pPr>
      <w:r>
        <w:t xml:space="preserve">                                              </w:t>
      </w:r>
      <w:r>
        <w:rPr>
          <w:b/>
        </w:rPr>
        <w:t xml:space="preserve"> </w:t>
      </w:r>
      <w:r w:rsidRPr="006B43EE">
        <w:rPr>
          <w:b/>
        </w:rPr>
        <w:t>7. Порядок разрешения споров.</w:t>
      </w:r>
    </w:p>
    <w:p w:rsidR="00940C06" w:rsidRDefault="00940C06" w:rsidP="00940C06">
      <w:pPr>
        <w:rPr>
          <w:sz w:val="24"/>
          <w:szCs w:val="24"/>
        </w:rPr>
      </w:pP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7.1.</w:t>
      </w:r>
      <w:r w:rsidRPr="006B43EE">
        <w:rPr>
          <w:sz w:val="24"/>
          <w:szCs w:val="24"/>
        </w:rPr>
        <w:tab/>
        <w:t>Стороны будут стремиться разрешать все споры, вытекающие из настоящего Договора, путем переговоров. Досудебный (претензионный) порядок р</w:t>
      </w:r>
      <w:r>
        <w:rPr>
          <w:sz w:val="24"/>
          <w:szCs w:val="24"/>
        </w:rPr>
        <w:t>азрешения спора обязателен для С</w:t>
      </w:r>
      <w:r w:rsidRPr="006B43EE">
        <w:rPr>
          <w:sz w:val="24"/>
          <w:szCs w:val="24"/>
        </w:rPr>
        <w:t xml:space="preserve">торон. Все возможные претензии по настоящему Договору должны быть рассмотрены в </w:t>
      </w:r>
      <w:r>
        <w:rPr>
          <w:sz w:val="24"/>
          <w:szCs w:val="24"/>
        </w:rPr>
        <w:t>течение 3</w:t>
      </w:r>
      <w:r w:rsidRPr="006B43EE">
        <w:rPr>
          <w:sz w:val="24"/>
          <w:szCs w:val="24"/>
        </w:rPr>
        <w:t>0 дней с момента их получения.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7.2.</w:t>
      </w:r>
      <w:r w:rsidRPr="006B43EE">
        <w:rPr>
          <w:sz w:val="24"/>
          <w:szCs w:val="24"/>
        </w:rPr>
        <w:tab/>
        <w:t xml:space="preserve">В случае </w:t>
      </w:r>
      <w:proofErr w:type="gramStart"/>
      <w:r w:rsidRPr="006B43E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6B43EE">
        <w:rPr>
          <w:sz w:val="24"/>
          <w:szCs w:val="24"/>
        </w:rPr>
        <w:t>достижения</w:t>
      </w:r>
      <w:proofErr w:type="gramEnd"/>
      <w:r w:rsidRPr="006B43EE">
        <w:rPr>
          <w:sz w:val="24"/>
          <w:szCs w:val="24"/>
        </w:rPr>
        <w:t xml:space="preserve"> согласия Сторон, все споры из настоящего Договора передаются на рассмотрение Арбитражного суда Томской области.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</w:p>
    <w:p w:rsidR="00940C06" w:rsidRPr="006B43EE" w:rsidRDefault="00940C06" w:rsidP="00940C06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Срок действия договора.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8</w:t>
      </w:r>
      <w:r>
        <w:rPr>
          <w:sz w:val="24"/>
          <w:szCs w:val="24"/>
        </w:rPr>
        <w:t>.1. Настоящий Д</w:t>
      </w:r>
      <w:r w:rsidRPr="006B43EE">
        <w:rPr>
          <w:sz w:val="24"/>
          <w:szCs w:val="24"/>
        </w:rPr>
        <w:t>оговор вступает в силу с момента подписания и действует в период навигации 20</w:t>
      </w:r>
      <w:r w:rsidR="0017108E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6B43EE">
        <w:rPr>
          <w:sz w:val="24"/>
          <w:szCs w:val="24"/>
        </w:rPr>
        <w:t xml:space="preserve">г., а в части невыполненных </w:t>
      </w:r>
      <w:r>
        <w:rPr>
          <w:sz w:val="24"/>
          <w:szCs w:val="24"/>
        </w:rPr>
        <w:t xml:space="preserve"> по Д</w:t>
      </w:r>
      <w:r w:rsidRPr="006B43EE">
        <w:rPr>
          <w:sz w:val="24"/>
          <w:szCs w:val="24"/>
        </w:rPr>
        <w:t>оговору обязательств – до полного их исполнения.</w:t>
      </w:r>
    </w:p>
    <w:p w:rsidR="00940C06" w:rsidRDefault="00940C06" w:rsidP="00940C06">
      <w:pPr>
        <w:jc w:val="center"/>
        <w:rPr>
          <w:sz w:val="24"/>
          <w:szCs w:val="24"/>
        </w:rPr>
      </w:pPr>
    </w:p>
    <w:p w:rsidR="00940C06" w:rsidRPr="006B43EE" w:rsidRDefault="00940C06" w:rsidP="00940C06">
      <w:pPr>
        <w:jc w:val="center"/>
        <w:rPr>
          <w:b/>
          <w:sz w:val="24"/>
          <w:szCs w:val="24"/>
        </w:rPr>
      </w:pPr>
      <w:r w:rsidRPr="006B43EE">
        <w:rPr>
          <w:b/>
          <w:sz w:val="24"/>
          <w:szCs w:val="24"/>
        </w:rPr>
        <w:t>9.   Прочие условия.</w:t>
      </w:r>
    </w:p>
    <w:p w:rsidR="00940C06" w:rsidRPr="006B43EE" w:rsidRDefault="00940C06" w:rsidP="00940C06">
      <w:pPr>
        <w:rPr>
          <w:sz w:val="24"/>
          <w:szCs w:val="24"/>
        </w:rPr>
      </w:pP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9.1.</w:t>
      </w:r>
      <w:r w:rsidRPr="006B43EE">
        <w:rPr>
          <w:sz w:val="24"/>
          <w:szCs w:val="24"/>
        </w:rPr>
        <w:tab/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9.2. Досрочное расторжение настоящего Договора может иметь место по соглашению Сторон либо по основаниям, предусмотренным действующим законодательством РФ.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9.3. Настоящий Договор составлен в 2 (двух) экземплярах, имеющих одинаковую юридическую силу, по экземпляру для каждой из Сторон.</w:t>
      </w:r>
    </w:p>
    <w:p w:rsidR="00940C06" w:rsidRPr="006B43EE" w:rsidRDefault="00940C06" w:rsidP="00940C06">
      <w:pPr>
        <w:ind w:firstLine="708"/>
        <w:jc w:val="both"/>
        <w:rPr>
          <w:sz w:val="24"/>
          <w:szCs w:val="24"/>
        </w:rPr>
      </w:pPr>
      <w:r w:rsidRPr="006B43EE">
        <w:rPr>
          <w:sz w:val="24"/>
          <w:szCs w:val="24"/>
        </w:rPr>
        <w:t>9.</w:t>
      </w:r>
      <w:r w:rsidRPr="00296EB7">
        <w:rPr>
          <w:sz w:val="24"/>
          <w:szCs w:val="24"/>
        </w:rPr>
        <w:t>4</w:t>
      </w:r>
      <w:r w:rsidRPr="006B43EE">
        <w:rPr>
          <w:sz w:val="24"/>
          <w:szCs w:val="24"/>
        </w:rPr>
        <w:t>.</w:t>
      </w:r>
      <w:r w:rsidRPr="006B43EE">
        <w:rPr>
          <w:sz w:val="24"/>
          <w:szCs w:val="24"/>
        </w:rPr>
        <w:tab/>
        <w:t>Любые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669A3" w:rsidRPr="006B43EE" w:rsidRDefault="007669A3" w:rsidP="007669A3">
      <w:pPr>
        <w:pStyle w:val="a3"/>
        <w:jc w:val="center"/>
        <w:rPr>
          <w:b/>
        </w:rPr>
      </w:pPr>
    </w:p>
    <w:p w:rsidR="007669A3" w:rsidRPr="006B43EE" w:rsidRDefault="00051700" w:rsidP="007669A3">
      <w:pPr>
        <w:pStyle w:val="a3"/>
        <w:jc w:val="center"/>
        <w:rPr>
          <w:b/>
        </w:rPr>
      </w:pPr>
      <w:r w:rsidRPr="006B43EE">
        <w:rPr>
          <w:b/>
        </w:rPr>
        <w:t xml:space="preserve">10. </w:t>
      </w:r>
      <w:r w:rsidR="007669A3" w:rsidRPr="006B43EE">
        <w:rPr>
          <w:b/>
        </w:rPr>
        <w:t xml:space="preserve"> Юридические адреса, банковские реквизиты сторон</w:t>
      </w:r>
      <w:r w:rsidR="00940C06">
        <w:rPr>
          <w:b/>
        </w:rPr>
        <w:t xml:space="preserve">, подписи </w:t>
      </w:r>
      <w:proofErr w:type="gramStart"/>
      <w:r w:rsidR="00940C06">
        <w:rPr>
          <w:b/>
          <w:lang w:val="en-US"/>
        </w:rPr>
        <w:t>C</w:t>
      </w:r>
      <w:proofErr w:type="spellStart"/>
      <w:proofErr w:type="gramEnd"/>
      <w:r w:rsidR="00B56232" w:rsidRPr="006B43EE">
        <w:rPr>
          <w:b/>
        </w:rPr>
        <w:t>торон</w:t>
      </w:r>
      <w:proofErr w:type="spellEnd"/>
      <w:r w:rsidR="007669A3" w:rsidRPr="006B43EE">
        <w:rPr>
          <w:b/>
        </w:rPr>
        <w:t>:</w:t>
      </w:r>
    </w:p>
    <w:p w:rsidR="007669A3" w:rsidRPr="006B43EE" w:rsidRDefault="007669A3" w:rsidP="007669A3">
      <w:pPr>
        <w:pStyle w:val="a3"/>
        <w:jc w:val="center"/>
      </w:pPr>
    </w:p>
    <w:tbl>
      <w:tblPr>
        <w:tblW w:w="14832" w:type="dxa"/>
        <w:tblLook w:val="01E0" w:firstRow="1" w:lastRow="1" w:firstColumn="1" w:lastColumn="1" w:noHBand="0" w:noVBand="0"/>
      </w:tblPr>
      <w:tblGrid>
        <w:gridCol w:w="4824"/>
        <w:gridCol w:w="5004"/>
        <w:gridCol w:w="5004"/>
      </w:tblGrid>
      <w:tr w:rsidR="00F8306D" w:rsidRPr="006B43EE" w:rsidTr="00F8306D">
        <w:tc>
          <w:tcPr>
            <w:tcW w:w="4824" w:type="dxa"/>
          </w:tcPr>
          <w:p w:rsidR="00F8306D" w:rsidRPr="006B43EE" w:rsidRDefault="00F8306D" w:rsidP="00051700">
            <w:pPr>
              <w:rPr>
                <w:b/>
                <w:bCs/>
                <w:sz w:val="24"/>
                <w:szCs w:val="24"/>
              </w:rPr>
            </w:pPr>
            <w:r w:rsidRPr="006B43EE">
              <w:rPr>
                <w:b/>
                <w:bCs/>
                <w:sz w:val="24"/>
                <w:szCs w:val="24"/>
              </w:rPr>
              <w:t xml:space="preserve"> «Заказчик»:</w:t>
            </w:r>
          </w:p>
        </w:tc>
        <w:tc>
          <w:tcPr>
            <w:tcW w:w="5004" w:type="dxa"/>
          </w:tcPr>
          <w:p w:rsidR="00F8306D" w:rsidRPr="00BE6A32" w:rsidRDefault="0017108E" w:rsidP="00B961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F8306D" w:rsidRPr="00BE6A32">
              <w:rPr>
                <w:b/>
                <w:sz w:val="24"/>
                <w:szCs w:val="24"/>
              </w:rPr>
              <w:t>«Перевозчик»</w:t>
            </w:r>
            <w:r w:rsidR="00F8306D" w:rsidRPr="00BE6A32">
              <w:rPr>
                <w:sz w:val="24"/>
                <w:szCs w:val="24"/>
              </w:rPr>
              <w:t>:</w:t>
            </w:r>
          </w:p>
        </w:tc>
        <w:tc>
          <w:tcPr>
            <w:tcW w:w="5004" w:type="dxa"/>
          </w:tcPr>
          <w:p w:rsidR="00F8306D" w:rsidRPr="006B43EE" w:rsidRDefault="00F8306D" w:rsidP="00F8306D">
            <w:pPr>
              <w:rPr>
                <w:b/>
                <w:bCs/>
                <w:sz w:val="24"/>
                <w:szCs w:val="24"/>
              </w:rPr>
            </w:pPr>
            <w:r w:rsidRPr="006B43E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8306D" w:rsidRPr="006B43EE" w:rsidTr="00F8306D">
        <w:tc>
          <w:tcPr>
            <w:tcW w:w="4824" w:type="dxa"/>
          </w:tcPr>
          <w:p w:rsidR="00F8306D" w:rsidRPr="006B43EE" w:rsidRDefault="00F8306D" w:rsidP="00497458">
            <w:pPr>
              <w:rPr>
                <w:bCs/>
                <w:sz w:val="24"/>
                <w:szCs w:val="24"/>
              </w:rPr>
            </w:pPr>
            <w:r w:rsidRPr="006B43EE">
              <w:rPr>
                <w:b/>
                <w:sz w:val="24"/>
                <w:szCs w:val="24"/>
              </w:rPr>
              <w:t>ООО «Норд Империал»</w:t>
            </w:r>
          </w:p>
        </w:tc>
        <w:tc>
          <w:tcPr>
            <w:tcW w:w="5004" w:type="dxa"/>
          </w:tcPr>
          <w:p w:rsidR="00F8306D" w:rsidRPr="00BE6A32" w:rsidRDefault="00F8306D" w:rsidP="00B9611D">
            <w:pPr>
              <w:rPr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:rsidR="00F8306D" w:rsidRPr="003C1372" w:rsidRDefault="00F8306D" w:rsidP="003C1372">
            <w:pPr>
              <w:rPr>
                <w:b/>
                <w:sz w:val="24"/>
                <w:szCs w:val="24"/>
              </w:rPr>
            </w:pPr>
          </w:p>
        </w:tc>
      </w:tr>
      <w:tr w:rsidR="00F8306D" w:rsidRPr="006B43EE" w:rsidTr="00F8306D">
        <w:tc>
          <w:tcPr>
            <w:tcW w:w="4824" w:type="dxa"/>
          </w:tcPr>
          <w:p w:rsidR="00940C06" w:rsidRPr="00E2676C" w:rsidRDefault="00940C06" w:rsidP="00940C06">
            <w:pPr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4041, г"/>
              </w:smartTagPr>
              <w:r w:rsidRPr="00E2676C">
                <w:rPr>
                  <w:sz w:val="24"/>
                  <w:szCs w:val="24"/>
                </w:rPr>
                <w:t>634041, г</w:t>
              </w:r>
            </w:smartTag>
            <w:r w:rsidRPr="00E2676C">
              <w:rPr>
                <w:sz w:val="24"/>
                <w:szCs w:val="24"/>
              </w:rPr>
              <w:t>. Томск, пр-т Кирова, 51а, стр. 15.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940C06" w:rsidRPr="00E2676C" w:rsidRDefault="00940C06" w:rsidP="00940C06">
            <w:pPr>
              <w:rPr>
                <w:sz w:val="24"/>
                <w:szCs w:val="24"/>
              </w:rPr>
            </w:pPr>
            <w:r w:rsidRPr="00E2676C">
              <w:rPr>
                <w:sz w:val="24"/>
                <w:szCs w:val="24"/>
              </w:rPr>
              <w:t>ИНН 7017103818 / КПП 701 701 001</w:t>
            </w:r>
          </w:p>
          <w:p w:rsidR="00FD2A1D" w:rsidRPr="00FD2A1D" w:rsidRDefault="00FD2A1D" w:rsidP="00FD2A1D">
            <w:pPr>
              <w:rPr>
                <w:sz w:val="24"/>
                <w:szCs w:val="24"/>
              </w:rPr>
            </w:pPr>
            <w:proofErr w:type="gramStart"/>
            <w:r w:rsidRPr="00FD2A1D">
              <w:rPr>
                <w:sz w:val="24"/>
                <w:szCs w:val="24"/>
              </w:rPr>
              <w:t>Р</w:t>
            </w:r>
            <w:proofErr w:type="gramEnd"/>
            <w:r w:rsidRPr="00FD2A1D">
              <w:rPr>
                <w:sz w:val="24"/>
                <w:szCs w:val="24"/>
              </w:rPr>
              <w:t>/</w:t>
            </w:r>
            <w:proofErr w:type="spellStart"/>
            <w:r w:rsidRPr="00FD2A1D">
              <w:rPr>
                <w:sz w:val="24"/>
                <w:szCs w:val="24"/>
              </w:rPr>
              <w:t>сч</w:t>
            </w:r>
            <w:proofErr w:type="spellEnd"/>
            <w:r w:rsidRPr="00FD2A1D">
              <w:rPr>
                <w:sz w:val="24"/>
                <w:szCs w:val="24"/>
              </w:rPr>
              <w:t>. 40702810100000039273</w:t>
            </w:r>
          </w:p>
          <w:p w:rsidR="00FD2A1D" w:rsidRPr="00FD2A1D" w:rsidRDefault="00FD2A1D" w:rsidP="00FD2A1D">
            <w:pPr>
              <w:rPr>
                <w:sz w:val="24"/>
                <w:szCs w:val="24"/>
              </w:rPr>
            </w:pPr>
            <w:r w:rsidRPr="00FD2A1D">
              <w:rPr>
                <w:sz w:val="24"/>
                <w:szCs w:val="24"/>
              </w:rPr>
              <w:t>Банк  «ГПБ» (АО)  г. Москва</w:t>
            </w:r>
          </w:p>
          <w:p w:rsidR="00FD2A1D" w:rsidRPr="00FD2A1D" w:rsidRDefault="00FD2A1D" w:rsidP="00FD2A1D">
            <w:pPr>
              <w:rPr>
                <w:sz w:val="24"/>
                <w:szCs w:val="24"/>
              </w:rPr>
            </w:pPr>
            <w:r w:rsidRPr="00FD2A1D">
              <w:rPr>
                <w:sz w:val="24"/>
                <w:szCs w:val="24"/>
              </w:rPr>
              <w:t>К/</w:t>
            </w:r>
            <w:proofErr w:type="spellStart"/>
            <w:r w:rsidRPr="00FD2A1D">
              <w:rPr>
                <w:sz w:val="24"/>
                <w:szCs w:val="24"/>
              </w:rPr>
              <w:t>сч</w:t>
            </w:r>
            <w:proofErr w:type="spellEnd"/>
            <w:r w:rsidRPr="00FD2A1D">
              <w:rPr>
                <w:sz w:val="24"/>
                <w:szCs w:val="24"/>
              </w:rPr>
              <w:t>. 301 018 10200000000823</w:t>
            </w:r>
          </w:p>
          <w:p w:rsidR="00F8306D" w:rsidRPr="006B43EE" w:rsidRDefault="00FD2A1D" w:rsidP="00FD2A1D">
            <w:pPr>
              <w:rPr>
                <w:sz w:val="24"/>
                <w:szCs w:val="24"/>
              </w:rPr>
            </w:pPr>
            <w:r w:rsidRPr="00FD2A1D">
              <w:rPr>
                <w:sz w:val="24"/>
                <w:szCs w:val="24"/>
              </w:rPr>
              <w:t xml:space="preserve">БИК 044525823         </w:t>
            </w:r>
          </w:p>
        </w:tc>
        <w:tc>
          <w:tcPr>
            <w:tcW w:w="5004" w:type="dxa"/>
          </w:tcPr>
          <w:p w:rsidR="00F8306D" w:rsidRPr="00BE6A32" w:rsidRDefault="00F8306D" w:rsidP="00215B35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F8306D" w:rsidRPr="006B43EE" w:rsidRDefault="00F8306D" w:rsidP="00F14147">
            <w:pPr>
              <w:rPr>
                <w:sz w:val="24"/>
                <w:szCs w:val="24"/>
              </w:rPr>
            </w:pPr>
          </w:p>
        </w:tc>
      </w:tr>
    </w:tbl>
    <w:p w:rsidR="007669A3" w:rsidRPr="006B43EE" w:rsidRDefault="007669A3" w:rsidP="007669A3">
      <w:pPr>
        <w:rPr>
          <w:b/>
          <w:bCs/>
          <w:sz w:val="24"/>
          <w:szCs w:val="24"/>
        </w:rPr>
      </w:pPr>
    </w:p>
    <w:p w:rsidR="007669A3" w:rsidRPr="006B43EE" w:rsidRDefault="00940C06" w:rsidP="007669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Подписи С</w:t>
      </w:r>
      <w:r w:rsidR="007669A3" w:rsidRPr="006B43EE">
        <w:rPr>
          <w:b/>
          <w:sz w:val="24"/>
          <w:szCs w:val="24"/>
        </w:rPr>
        <w:t>торон:</w:t>
      </w:r>
    </w:p>
    <w:p w:rsidR="007669A3" w:rsidRPr="006B43EE" w:rsidRDefault="007669A3" w:rsidP="007669A3">
      <w:pPr>
        <w:tabs>
          <w:tab w:val="num" w:pos="0"/>
        </w:tabs>
        <w:jc w:val="both"/>
        <w:rPr>
          <w:b/>
          <w:bCs/>
          <w:sz w:val="24"/>
          <w:szCs w:val="24"/>
        </w:rPr>
      </w:pPr>
    </w:p>
    <w:p w:rsidR="007669A3" w:rsidRPr="006B43EE" w:rsidRDefault="007669A3" w:rsidP="007669A3">
      <w:pPr>
        <w:tabs>
          <w:tab w:val="num" w:pos="0"/>
        </w:tabs>
        <w:jc w:val="both"/>
        <w:rPr>
          <w:b/>
          <w:bCs/>
          <w:sz w:val="24"/>
          <w:szCs w:val="24"/>
        </w:rPr>
      </w:pPr>
      <w:r w:rsidRPr="006B43EE">
        <w:rPr>
          <w:b/>
          <w:bCs/>
          <w:sz w:val="24"/>
          <w:szCs w:val="24"/>
        </w:rPr>
        <w:t xml:space="preserve">От </w:t>
      </w:r>
      <w:r w:rsidR="00A33B40" w:rsidRPr="006B43EE">
        <w:rPr>
          <w:b/>
          <w:bCs/>
          <w:sz w:val="24"/>
          <w:szCs w:val="24"/>
        </w:rPr>
        <w:t>«</w:t>
      </w:r>
      <w:r w:rsidRPr="006B43EE">
        <w:rPr>
          <w:b/>
          <w:bCs/>
          <w:sz w:val="24"/>
          <w:szCs w:val="24"/>
        </w:rPr>
        <w:t>Заказчика</w:t>
      </w:r>
      <w:r w:rsidR="00A33B40" w:rsidRPr="006B43EE">
        <w:rPr>
          <w:b/>
          <w:bCs/>
          <w:sz w:val="24"/>
          <w:szCs w:val="24"/>
        </w:rPr>
        <w:t>»</w:t>
      </w:r>
      <w:r w:rsidRPr="006B43EE">
        <w:rPr>
          <w:b/>
          <w:bCs/>
          <w:sz w:val="24"/>
          <w:szCs w:val="24"/>
        </w:rPr>
        <w:t>:</w:t>
      </w:r>
      <w:r w:rsidRPr="006B43EE">
        <w:rPr>
          <w:b/>
          <w:bCs/>
          <w:sz w:val="24"/>
          <w:szCs w:val="24"/>
        </w:rPr>
        <w:tab/>
      </w:r>
      <w:r w:rsidRPr="006B43EE">
        <w:rPr>
          <w:b/>
          <w:bCs/>
          <w:sz w:val="24"/>
          <w:szCs w:val="24"/>
        </w:rPr>
        <w:tab/>
        <w:t xml:space="preserve">                                           От </w:t>
      </w:r>
      <w:r w:rsidR="00A33B40" w:rsidRPr="006B43EE">
        <w:rPr>
          <w:b/>
          <w:bCs/>
          <w:sz w:val="24"/>
          <w:szCs w:val="24"/>
        </w:rPr>
        <w:t>«</w:t>
      </w:r>
      <w:r w:rsidR="00B44DAD" w:rsidRPr="006B43EE">
        <w:rPr>
          <w:b/>
          <w:bCs/>
          <w:sz w:val="24"/>
          <w:szCs w:val="24"/>
        </w:rPr>
        <w:t>Перевозчика</w:t>
      </w:r>
      <w:r w:rsidR="00A33B40" w:rsidRPr="006B43EE">
        <w:rPr>
          <w:b/>
          <w:bCs/>
          <w:sz w:val="24"/>
          <w:szCs w:val="24"/>
        </w:rPr>
        <w:t>»</w:t>
      </w:r>
      <w:r w:rsidRPr="006B43EE">
        <w:rPr>
          <w:b/>
          <w:bCs/>
          <w:sz w:val="24"/>
          <w:szCs w:val="24"/>
        </w:rPr>
        <w:t>:</w:t>
      </w:r>
    </w:p>
    <w:p w:rsidR="007669A3" w:rsidRPr="006B43EE" w:rsidRDefault="007669A3" w:rsidP="007669A3">
      <w:pPr>
        <w:tabs>
          <w:tab w:val="num" w:pos="0"/>
        </w:tabs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Генеральный директор   </w:t>
      </w:r>
      <w:r w:rsidR="00940C06">
        <w:rPr>
          <w:sz w:val="24"/>
          <w:szCs w:val="24"/>
        </w:rPr>
        <w:t xml:space="preserve">                     </w:t>
      </w:r>
      <w:r w:rsidR="00940C06">
        <w:rPr>
          <w:sz w:val="24"/>
          <w:szCs w:val="24"/>
        </w:rPr>
        <w:tab/>
      </w:r>
      <w:r w:rsidR="00940C06">
        <w:rPr>
          <w:sz w:val="24"/>
          <w:szCs w:val="24"/>
        </w:rPr>
        <w:tab/>
        <w:t xml:space="preserve">        </w:t>
      </w:r>
    </w:p>
    <w:p w:rsidR="00723575" w:rsidRPr="00723575" w:rsidRDefault="00B44DAD" w:rsidP="00723575">
      <w:pPr>
        <w:tabs>
          <w:tab w:val="num" w:pos="0"/>
          <w:tab w:val="left" w:pos="5529"/>
        </w:tabs>
        <w:jc w:val="both"/>
        <w:rPr>
          <w:b/>
          <w:bCs/>
          <w:iCs/>
          <w:sz w:val="24"/>
          <w:szCs w:val="24"/>
        </w:rPr>
      </w:pPr>
      <w:r w:rsidRPr="006B43EE">
        <w:rPr>
          <w:sz w:val="24"/>
          <w:szCs w:val="24"/>
        </w:rPr>
        <w:t>ООО «Норд Империал</w:t>
      </w:r>
      <w:r w:rsidR="007669A3" w:rsidRPr="006B43EE">
        <w:rPr>
          <w:sz w:val="24"/>
          <w:szCs w:val="24"/>
        </w:rPr>
        <w:t xml:space="preserve">»         </w:t>
      </w:r>
      <w:r w:rsidRPr="006B43EE">
        <w:rPr>
          <w:sz w:val="24"/>
          <w:szCs w:val="24"/>
        </w:rPr>
        <w:t xml:space="preserve">        </w:t>
      </w:r>
      <w:r w:rsidR="00723575">
        <w:rPr>
          <w:sz w:val="24"/>
          <w:szCs w:val="24"/>
        </w:rPr>
        <w:t xml:space="preserve">    </w:t>
      </w:r>
      <w:r w:rsidR="00723575">
        <w:rPr>
          <w:sz w:val="24"/>
          <w:szCs w:val="24"/>
        </w:rPr>
        <w:tab/>
      </w:r>
    </w:p>
    <w:p w:rsidR="00D131B5" w:rsidRDefault="00D131B5" w:rsidP="00D131B5">
      <w:pPr>
        <w:tabs>
          <w:tab w:val="num" w:pos="0"/>
          <w:tab w:val="left" w:pos="5670"/>
        </w:tabs>
        <w:jc w:val="both"/>
        <w:rPr>
          <w:sz w:val="24"/>
          <w:szCs w:val="24"/>
        </w:rPr>
      </w:pPr>
    </w:p>
    <w:p w:rsidR="00D131B5" w:rsidRDefault="00973F8F" w:rsidP="00723575">
      <w:pPr>
        <w:tabs>
          <w:tab w:val="num" w:pos="0"/>
          <w:tab w:val="left" w:pos="5670"/>
        </w:tabs>
        <w:jc w:val="both"/>
      </w:pPr>
      <w:r>
        <w:rPr>
          <w:sz w:val="24"/>
          <w:szCs w:val="24"/>
        </w:rPr>
        <w:tab/>
      </w:r>
    </w:p>
    <w:p w:rsidR="007669A3" w:rsidRPr="006B43EE" w:rsidRDefault="007669A3" w:rsidP="00723575">
      <w:pPr>
        <w:pStyle w:val="a3"/>
        <w:tabs>
          <w:tab w:val="num" w:pos="0"/>
          <w:tab w:val="left" w:pos="5529"/>
        </w:tabs>
      </w:pPr>
      <w:r w:rsidRPr="006B43EE">
        <w:t>____________________/</w:t>
      </w:r>
      <w:r w:rsidR="00B44DAD" w:rsidRPr="006B43EE">
        <w:t xml:space="preserve"> </w:t>
      </w:r>
      <w:r w:rsidR="001D4D2B">
        <w:t>А.</w:t>
      </w:r>
      <w:r w:rsidR="00CA4F33">
        <w:t>В.</w:t>
      </w:r>
      <w:r w:rsidR="00495407">
        <w:t xml:space="preserve"> </w:t>
      </w:r>
      <w:r w:rsidR="00CA4F33">
        <w:t>Бакланов</w:t>
      </w:r>
      <w:r w:rsidR="00B44DAD" w:rsidRPr="006B43EE">
        <w:t xml:space="preserve"> </w:t>
      </w:r>
      <w:r w:rsidR="00723575">
        <w:t>/</w:t>
      </w:r>
      <w:r w:rsidR="00723575">
        <w:tab/>
      </w:r>
      <w:r w:rsidR="00F8306D" w:rsidRPr="00BE6A32">
        <w:t>________________/</w:t>
      </w:r>
      <w:r w:rsidR="0017108E">
        <w:t xml:space="preserve">  </w:t>
      </w:r>
      <w:r w:rsidR="0017108E" w:rsidRPr="00BE6A32">
        <w:rPr>
          <w:bCs/>
        </w:rPr>
        <w:t xml:space="preserve"> </w:t>
      </w:r>
      <w:r w:rsidR="00F8306D" w:rsidRPr="00BE6A32">
        <w:rPr>
          <w:bCs/>
        </w:rPr>
        <w:t>/</w:t>
      </w:r>
    </w:p>
    <w:p w:rsidR="00417E28" w:rsidRDefault="007669A3" w:rsidP="00417E28">
      <w:pPr>
        <w:pStyle w:val="a3"/>
        <w:tabs>
          <w:tab w:val="num" w:pos="0"/>
        </w:tabs>
      </w:pPr>
      <w:proofErr w:type="spellStart"/>
      <w:r w:rsidRPr="006B43EE">
        <w:t>м.п</w:t>
      </w:r>
      <w:proofErr w:type="spellEnd"/>
      <w:r w:rsidRPr="006B43EE">
        <w:t xml:space="preserve">.                                                                                                         </w:t>
      </w:r>
      <w:proofErr w:type="spellStart"/>
      <w:r w:rsidRPr="006B43EE">
        <w:t>м.п</w:t>
      </w:r>
      <w:proofErr w:type="spellEnd"/>
      <w:r w:rsidRPr="006B43EE">
        <w:t>.</w:t>
      </w:r>
      <w:r w:rsidR="00417E28">
        <w:br w:type="page"/>
      </w:r>
    </w:p>
    <w:p w:rsidR="009E3BC9" w:rsidRDefault="009E3BC9" w:rsidP="00F8306D">
      <w:pPr>
        <w:jc w:val="right"/>
        <w:rPr>
          <w:sz w:val="24"/>
          <w:szCs w:val="24"/>
        </w:rPr>
        <w:sectPr w:rsidR="009E3BC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06D" w:rsidRPr="007526E0" w:rsidRDefault="004A309F" w:rsidP="004A309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540E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B415D">
        <w:rPr>
          <w:sz w:val="24"/>
          <w:szCs w:val="24"/>
        </w:rPr>
        <w:t xml:space="preserve">                               </w:t>
      </w:r>
      <w:r w:rsidR="00F8306D" w:rsidRPr="007526E0">
        <w:rPr>
          <w:sz w:val="24"/>
          <w:szCs w:val="24"/>
        </w:rPr>
        <w:t xml:space="preserve">Приложение </w:t>
      </w:r>
      <w:r w:rsidR="00F8306D">
        <w:rPr>
          <w:sz w:val="24"/>
          <w:szCs w:val="24"/>
        </w:rPr>
        <w:t>№</w:t>
      </w:r>
      <w:r w:rsidR="00AE30B1">
        <w:rPr>
          <w:sz w:val="24"/>
          <w:szCs w:val="24"/>
        </w:rPr>
        <w:t>1</w:t>
      </w:r>
    </w:p>
    <w:p w:rsidR="00AF651C" w:rsidRPr="00AF651C" w:rsidRDefault="00A5735A" w:rsidP="00A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7108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4B415D">
        <w:rPr>
          <w:sz w:val="24"/>
          <w:szCs w:val="24"/>
        </w:rPr>
        <w:t xml:space="preserve"> </w:t>
      </w:r>
      <w:r w:rsidR="004A309F">
        <w:rPr>
          <w:sz w:val="24"/>
          <w:szCs w:val="24"/>
        </w:rPr>
        <w:t>к Д</w:t>
      </w:r>
      <w:r w:rsidR="00F8306D" w:rsidRPr="007526E0">
        <w:rPr>
          <w:sz w:val="24"/>
          <w:szCs w:val="24"/>
        </w:rPr>
        <w:t xml:space="preserve">оговору </w:t>
      </w:r>
      <w:r w:rsidR="00F8306D" w:rsidRPr="00E1644F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92BB5" w:rsidRPr="00192BB5" w:rsidRDefault="00192BB5" w:rsidP="00F8306D">
      <w:pPr>
        <w:jc w:val="right"/>
        <w:rPr>
          <w:sz w:val="24"/>
          <w:szCs w:val="24"/>
        </w:rPr>
      </w:pPr>
    </w:p>
    <w:p w:rsidR="00192BB5" w:rsidRPr="00192BB5" w:rsidRDefault="00192BB5" w:rsidP="00192BB5">
      <w:pPr>
        <w:tabs>
          <w:tab w:val="num" w:pos="0"/>
        </w:tabs>
        <w:jc w:val="both"/>
        <w:rPr>
          <w:b/>
          <w:bCs/>
          <w:sz w:val="24"/>
          <w:szCs w:val="24"/>
        </w:rPr>
      </w:pPr>
      <w:r w:rsidRPr="00192BB5">
        <w:rPr>
          <w:b/>
          <w:bCs/>
          <w:sz w:val="24"/>
          <w:szCs w:val="24"/>
        </w:rPr>
        <w:t>От «Заказчика»:</w:t>
      </w:r>
      <w:r w:rsidRPr="00192BB5">
        <w:rPr>
          <w:b/>
          <w:bCs/>
          <w:sz w:val="24"/>
          <w:szCs w:val="24"/>
        </w:rPr>
        <w:tab/>
      </w:r>
      <w:r w:rsidRPr="00192BB5">
        <w:rPr>
          <w:b/>
          <w:bCs/>
          <w:sz w:val="24"/>
          <w:szCs w:val="24"/>
        </w:rPr>
        <w:tab/>
        <w:t xml:space="preserve">                    </w:t>
      </w:r>
      <w:r w:rsidR="004A309F">
        <w:rPr>
          <w:b/>
          <w:bCs/>
          <w:sz w:val="24"/>
          <w:szCs w:val="24"/>
        </w:rPr>
        <w:t xml:space="preserve">                      </w:t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</w:r>
      <w:r w:rsidR="004A309F">
        <w:rPr>
          <w:b/>
          <w:bCs/>
          <w:sz w:val="24"/>
          <w:szCs w:val="24"/>
        </w:rPr>
        <w:tab/>
        <w:t xml:space="preserve"> </w:t>
      </w:r>
      <w:r w:rsidRPr="00192BB5">
        <w:rPr>
          <w:b/>
          <w:bCs/>
          <w:sz w:val="24"/>
          <w:szCs w:val="24"/>
        </w:rPr>
        <w:t xml:space="preserve"> От «Перевозчика»:</w:t>
      </w:r>
    </w:p>
    <w:p w:rsidR="00192BB5" w:rsidRPr="00192BB5" w:rsidRDefault="00192BB5" w:rsidP="00192BB5">
      <w:pPr>
        <w:tabs>
          <w:tab w:val="num" w:pos="0"/>
        </w:tabs>
        <w:jc w:val="both"/>
        <w:rPr>
          <w:sz w:val="24"/>
          <w:szCs w:val="24"/>
        </w:rPr>
      </w:pPr>
      <w:r w:rsidRPr="00192BB5">
        <w:rPr>
          <w:sz w:val="24"/>
          <w:szCs w:val="24"/>
        </w:rPr>
        <w:t xml:space="preserve">Генеральный директор                        </w:t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  <w:t xml:space="preserve">       </w:t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  <w:r w:rsidRPr="00192BB5">
        <w:rPr>
          <w:sz w:val="24"/>
          <w:szCs w:val="24"/>
        </w:rPr>
        <w:tab/>
      </w:r>
    </w:p>
    <w:p w:rsidR="00192BB5" w:rsidRPr="00192BB5" w:rsidRDefault="00192BB5" w:rsidP="00192BB5">
      <w:pPr>
        <w:tabs>
          <w:tab w:val="num" w:pos="0"/>
          <w:tab w:val="left" w:pos="5529"/>
        </w:tabs>
        <w:jc w:val="both"/>
        <w:rPr>
          <w:b/>
          <w:bCs/>
          <w:iCs/>
          <w:sz w:val="24"/>
          <w:szCs w:val="24"/>
        </w:rPr>
      </w:pPr>
      <w:r w:rsidRPr="00192BB5">
        <w:rPr>
          <w:sz w:val="24"/>
          <w:szCs w:val="24"/>
        </w:rPr>
        <w:t xml:space="preserve">ООО «Норд Империал»                     </w:t>
      </w:r>
      <w:r w:rsidRPr="00192BB5">
        <w:rPr>
          <w:sz w:val="24"/>
          <w:szCs w:val="24"/>
        </w:rPr>
        <w:tab/>
      </w:r>
    </w:p>
    <w:p w:rsidR="00192BB5" w:rsidRPr="00192BB5" w:rsidRDefault="00192BB5" w:rsidP="00192BB5">
      <w:pPr>
        <w:tabs>
          <w:tab w:val="num" w:pos="0"/>
          <w:tab w:val="left" w:pos="5670"/>
        </w:tabs>
        <w:jc w:val="both"/>
        <w:rPr>
          <w:sz w:val="24"/>
          <w:szCs w:val="24"/>
        </w:rPr>
      </w:pPr>
      <w:r w:rsidRPr="00192BB5">
        <w:rPr>
          <w:sz w:val="24"/>
          <w:szCs w:val="24"/>
        </w:rPr>
        <w:tab/>
      </w:r>
    </w:p>
    <w:p w:rsidR="00192BB5" w:rsidRPr="00192BB5" w:rsidRDefault="007F7359" w:rsidP="00192BB5">
      <w:pPr>
        <w:pStyle w:val="a3"/>
        <w:tabs>
          <w:tab w:val="num" w:pos="0"/>
          <w:tab w:val="left" w:pos="5529"/>
        </w:tabs>
      </w:pPr>
      <w:r>
        <w:t>_</w:t>
      </w:r>
      <w:r w:rsidR="001D4D2B">
        <w:t>___________________/ А.</w:t>
      </w:r>
      <w:r w:rsidR="00CA4F33">
        <w:t>В. Бакланов</w:t>
      </w:r>
      <w:r w:rsidR="00192BB5" w:rsidRPr="00192BB5">
        <w:t xml:space="preserve"> /</w:t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</w:r>
      <w:r w:rsidR="00192BB5" w:rsidRPr="00192BB5">
        <w:tab/>
        <w:t>_______________/</w:t>
      </w:r>
      <w:r w:rsidR="0017108E">
        <w:t xml:space="preserve">  </w:t>
      </w:r>
      <w:r w:rsidR="0017108E" w:rsidRPr="00192BB5">
        <w:rPr>
          <w:bCs/>
        </w:rPr>
        <w:t xml:space="preserve"> </w:t>
      </w:r>
      <w:r w:rsidR="00192BB5" w:rsidRPr="00192BB5">
        <w:rPr>
          <w:bCs/>
        </w:rPr>
        <w:t>/</w:t>
      </w:r>
    </w:p>
    <w:p w:rsidR="00192BB5" w:rsidRPr="00192BB5" w:rsidRDefault="00192BB5" w:rsidP="00192BB5">
      <w:pPr>
        <w:pStyle w:val="a3"/>
        <w:tabs>
          <w:tab w:val="num" w:pos="0"/>
        </w:tabs>
      </w:pPr>
      <w:proofErr w:type="spellStart"/>
      <w:r w:rsidRPr="00192BB5">
        <w:t>м.п</w:t>
      </w:r>
      <w:proofErr w:type="spellEnd"/>
      <w:r w:rsidRPr="00192BB5">
        <w:t xml:space="preserve">.                                                                                                         </w:t>
      </w:r>
      <w:r w:rsidRPr="00192BB5">
        <w:tab/>
      </w:r>
      <w:r w:rsidRPr="00192BB5">
        <w:tab/>
      </w:r>
      <w:r w:rsidRPr="00192BB5">
        <w:tab/>
      </w:r>
      <w:r w:rsidRPr="00192BB5">
        <w:tab/>
      </w:r>
      <w:r w:rsidRPr="00192BB5">
        <w:tab/>
      </w:r>
      <w:r w:rsidRPr="00192BB5">
        <w:tab/>
      </w:r>
      <w:r w:rsidRPr="00192BB5">
        <w:tab/>
      </w:r>
      <w:proofErr w:type="spellStart"/>
      <w:r w:rsidRPr="00192BB5">
        <w:t>м.п</w:t>
      </w:r>
      <w:proofErr w:type="spellEnd"/>
      <w:r w:rsidRPr="00192BB5">
        <w:t>.</w:t>
      </w:r>
    </w:p>
    <w:p w:rsidR="00192BB5" w:rsidRPr="00192BB5" w:rsidRDefault="00192BB5" w:rsidP="00F8306D">
      <w:pPr>
        <w:jc w:val="right"/>
        <w:rPr>
          <w:sz w:val="24"/>
          <w:szCs w:val="24"/>
        </w:rPr>
      </w:pPr>
    </w:p>
    <w:p w:rsidR="006B43EE" w:rsidRPr="00532074" w:rsidRDefault="006B43EE" w:rsidP="007669A3">
      <w:pPr>
        <w:rPr>
          <w:sz w:val="24"/>
          <w:szCs w:val="24"/>
        </w:rPr>
      </w:pPr>
    </w:p>
    <w:p w:rsidR="004A309F" w:rsidRDefault="004A309F" w:rsidP="004A309F">
      <w:pPr>
        <w:jc w:val="center"/>
        <w:rPr>
          <w:sz w:val="24"/>
          <w:szCs w:val="24"/>
        </w:rPr>
      </w:pPr>
      <w:bookmarkStart w:id="1" w:name="_GoBack"/>
      <w:r w:rsidRPr="00532074">
        <w:rPr>
          <w:bCs/>
          <w:sz w:val="24"/>
          <w:szCs w:val="24"/>
        </w:rPr>
        <w:t>Тарифные ставки по перевозке гр</w:t>
      </w:r>
      <w:r>
        <w:rPr>
          <w:bCs/>
          <w:sz w:val="24"/>
          <w:szCs w:val="24"/>
        </w:rPr>
        <w:t>узов сухогрузными баржами</w:t>
      </w:r>
      <w:r w:rsidR="0062194F">
        <w:rPr>
          <w:bCs/>
          <w:sz w:val="24"/>
          <w:szCs w:val="24"/>
        </w:rPr>
        <w:t xml:space="preserve"> в</w:t>
      </w:r>
      <w:r w:rsidR="00AD7ABA">
        <w:rPr>
          <w:bCs/>
          <w:sz w:val="24"/>
          <w:szCs w:val="24"/>
        </w:rPr>
        <w:t xml:space="preserve"> 202</w:t>
      </w:r>
      <w:r w:rsidR="0017108E">
        <w:rPr>
          <w:bCs/>
          <w:sz w:val="24"/>
          <w:szCs w:val="24"/>
        </w:rPr>
        <w:t>5</w:t>
      </w:r>
      <w:r w:rsidRPr="00532074">
        <w:rPr>
          <w:bCs/>
          <w:sz w:val="24"/>
          <w:szCs w:val="24"/>
        </w:rPr>
        <w:t xml:space="preserve"> г.</w:t>
      </w:r>
      <w:r w:rsidRPr="00532074">
        <w:rPr>
          <w:sz w:val="24"/>
          <w:szCs w:val="24"/>
        </w:rPr>
        <w:t xml:space="preserve">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41"/>
        <w:gridCol w:w="1276"/>
        <w:gridCol w:w="1266"/>
        <w:gridCol w:w="1134"/>
        <w:gridCol w:w="1134"/>
        <w:gridCol w:w="1134"/>
        <w:gridCol w:w="1276"/>
        <w:gridCol w:w="1275"/>
        <w:gridCol w:w="1276"/>
        <w:gridCol w:w="1134"/>
      </w:tblGrid>
      <w:tr w:rsidR="00D42B9C" w:rsidRPr="000447A2" w:rsidTr="00296485">
        <w:tc>
          <w:tcPr>
            <w:tcW w:w="546" w:type="dxa"/>
            <w:vMerge w:val="restart"/>
          </w:tcPr>
          <w:bookmarkEnd w:id="1"/>
          <w:p w:rsidR="00D42B9C" w:rsidRPr="000C22DD" w:rsidRDefault="00D42B9C" w:rsidP="00254371">
            <w:pPr>
              <w:spacing w:before="120"/>
              <w:jc w:val="both"/>
            </w:pPr>
            <w:r w:rsidRPr="000447A2">
              <w:t>№</w:t>
            </w:r>
          </w:p>
        </w:tc>
        <w:tc>
          <w:tcPr>
            <w:tcW w:w="3541" w:type="dxa"/>
            <w:vMerge w:val="restart"/>
          </w:tcPr>
          <w:p w:rsidR="00D42B9C" w:rsidRPr="000C22DD" w:rsidRDefault="00D42B9C" w:rsidP="00254371">
            <w:pPr>
              <w:spacing w:before="120"/>
              <w:jc w:val="both"/>
            </w:pPr>
            <w:r w:rsidRPr="00E46049">
              <w:rPr>
                <w:b/>
              </w:rPr>
              <w:t>Стоимость 1 км рейса теплохода с баржами (руб. без НДС)</w:t>
            </w:r>
          </w:p>
        </w:tc>
        <w:tc>
          <w:tcPr>
            <w:tcW w:w="10905" w:type="dxa"/>
            <w:gridSpan w:val="9"/>
          </w:tcPr>
          <w:p w:rsidR="00D42B9C" w:rsidRPr="000447A2" w:rsidRDefault="00D42B9C" w:rsidP="00D42B9C">
            <w:pPr>
              <w:spacing w:before="120"/>
              <w:jc w:val="center"/>
            </w:pPr>
            <w:r w:rsidRPr="00E46049">
              <w:rPr>
                <w:b/>
                <w:bCs/>
              </w:rPr>
              <w:t>Категория барж (общая грузоподъемность, вне зависимости от количества барж)</w:t>
            </w:r>
          </w:p>
        </w:tc>
      </w:tr>
      <w:tr w:rsidR="00D42B9C" w:rsidRPr="00E46049" w:rsidTr="004D2AD7">
        <w:tc>
          <w:tcPr>
            <w:tcW w:w="546" w:type="dxa"/>
            <w:vMerge/>
          </w:tcPr>
          <w:p w:rsidR="00D42B9C" w:rsidRPr="000447A2" w:rsidRDefault="00D42B9C" w:rsidP="00254371">
            <w:pPr>
              <w:spacing w:before="120"/>
              <w:jc w:val="both"/>
            </w:pPr>
          </w:p>
        </w:tc>
        <w:tc>
          <w:tcPr>
            <w:tcW w:w="3541" w:type="dxa"/>
            <w:vMerge/>
          </w:tcPr>
          <w:p w:rsidR="00D42B9C" w:rsidRPr="000447A2" w:rsidRDefault="00D42B9C" w:rsidP="00254371">
            <w:pPr>
              <w:spacing w:before="120"/>
              <w:jc w:val="both"/>
            </w:pPr>
          </w:p>
        </w:tc>
        <w:tc>
          <w:tcPr>
            <w:tcW w:w="1276" w:type="dxa"/>
          </w:tcPr>
          <w:p w:rsidR="00D42B9C" w:rsidRPr="00E46049" w:rsidRDefault="00D42B9C" w:rsidP="00254371">
            <w:pPr>
              <w:spacing w:before="120"/>
              <w:jc w:val="center"/>
              <w:rPr>
                <w:lang w:val="en-US"/>
              </w:rPr>
            </w:pPr>
            <w:r w:rsidRPr="0063611E">
              <w:rPr>
                <w:color w:val="000000"/>
              </w:rPr>
              <w:t xml:space="preserve">25-30 </w:t>
            </w:r>
            <w:proofErr w:type="spellStart"/>
            <w:r w:rsidRPr="0063611E">
              <w:rPr>
                <w:color w:val="000000"/>
              </w:rPr>
              <w:t>тн</w:t>
            </w:r>
            <w:proofErr w:type="spellEnd"/>
            <w:r w:rsidRPr="0063611E">
              <w:rPr>
                <w:color w:val="000000"/>
              </w:rPr>
              <w:t xml:space="preserve"> самоходные</w:t>
            </w:r>
          </w:p>
        </w:tc>
        <w:tc>
          <w:tcPr>
            <w:tcW w:w="1266" w:type="dxa"/>
          </w:tcPr>
          <w:p w:rsidR="00D42B9C" w:rsidRPr="00E46049" w:rsidRDefault="00D42B9C" w:rsidP="00254371">
            <w:pPr>
              <w:spacing w:before="120"/>
              <w:jc w:val="center"/>
              <w:rPr>
                <w:lang w:val="en-US"/>
              </w:rPr>
            </w:pPr>
            <w:r w:rsidRPr="0063611E">
              <w:rPr>
                <w:color w:val="000000"/>
              </w:rPr>
              <w:t xml:space="preserve">40 </w:t>
            </w:r>
            <w:proofErr w:type="spellStart"/>
            <w:r w:rsidRPr="0063611E">
              <w:rPr>
                <w:color w:val="000000"/>
              </w:rPr>
              <w:t>тн</w:t>
            </w:r>
            <w:proofErr w:type="spellEnd"/>
            <w:r w:rsidRPr="006361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63611E">
              <w:rPr>
                <w:color w:val="000000"/>
              </w:rPr>
              <w:t>менее</w:t>
            </w:r>
          </w:p>
        </w:tc>
        <w:tc>
          <w:tcPr>
            <w:tcW w:w="1134" w:type="dxa"/>
          </w:tcPr>
          <w:p w:rsidR="00D42B9C" w:rsidRPr="000447A2" w:rsidRDefault="00D42B9C" w:rsidP="00254371">
            <w:pPr>
              <w:spacing w:before="120"/>
              <w:jc w:val="center"/>
            </w:pPr>
            <w:r w:rsidRPr="00E46049">
              <w:rPr>
                <w:lang w:val="en-US"/>
              </w:rPr>
              <w:t xml:space="preserve">60-100 </w:t>
            </w:r>
            <w:proofErr w:type="spellStart"/>
            <w:r w:rsidRPr="000447A2">
              <w:t>тн</w:t>
            </w:r>
            <w:proofErr w:type="spellEnd"/>
          </w:p>
        </w:tc>
        <w:tc>
          <w:tcPr>
            <w:tcW w:w="1134" w:type="dxa"/>
          </w:tcPr>
          <w:p w:rsidR="00D42B9C" w:rsidRPr="000447A2" w:rsidRDefault="00D42B9C" w:rsidP="0085792C">
            <w:pPr>
              <w:spacing w:before="120"/>
              <w:jc w:val="center"/>
            </w:pPr>
            <w:r>
              <w:t>200</w:t>
            </w:r>
            <w:r w:rsidRPr="000447A2">
              <w:t xml:space="preserve"> </w:t>
            </w:r>
            <w:proofErr w:type="spellStart"/>
            <w:r w:rsidRPr="000447A2">
              <w:t>тн</w:t>
            </w:r>
            <w:proofErr w:type="spellEnd"/>
            <w:r>
              <w:t xml:space="preserve"> (2*100)</w:t>
            </w:r>
          </w:p>
        </w:tc>
        <w:tc>
          <w:tcPr>
            <w:tcW w:w="1134" w:type="dxa"/>
          </w:tcPr>
          <w:p w:rsidR="00D42B9C" w:rsidRPr="000447A2" w:rsidRDefault="00D42B9C" w:rsidP="0085792C">
            <w:pPr>
              <w:spacing w:before="120"/>
              <w:jc w:val="center"/>
            </w:pPr>
            <w:r w:rsidRPr="000447A2">
              <w:t>250</w:t>
            </w:r>
            <w:r>
              <w:t>-300</w:t>
            </w:r>
            <w:r w:rsidRPr="000447A2">
              <w:t xml:space="preserve"> </w:t>
            </w:r>
            <w:proofErr w:type="spellStart"/>
            <w:r w:rsidRPr="000447A2">
              <w:t>тн</w:t>
            </w:r>
            <w:proofErr w:type="spellEnd"/>
          </w:p>
        </w:tc>
        <w:tc>
          <w:tcPr>
            <w:tcW w:w="1276" w:type="dxa"/>
          </w:tcPr>
          <w:p w:rsidR="00D42B9C" w:rsidRPr="000447A2" w:rsidRDefault="00D42B9C" w:rsidP="0085792C">
            <w:pPr>
              <w:spacing w:before="120"/>
              <w:jc w:val="center"/>
            </w:pPr>
            <w:r w:rsidRPr="000447A2">
              <w:t xml:space="preserve">400 </w:t>
            </w:r>
            <w:proofErr w:type="spellStart"/>
            <w:r w:rsidRPr="000447A2">
              <w:t>тн</w:t>
            </w:r>
            <w:proofErr w:type="spellEnd"/>
            <w:r>
              <w:t xml:space="preserve"> (2*200)</w:t>
            </w:r>
          </w:p>
        </w:tc>
        <w:tc>
          <w:tcPr>
            <w:tcW w:w="1275" w:type="dxa"/>
            <w:vAlign w:val="center"/>
          </w:tcPr>
          <w:p w:rsidR="00D42B9C" w:rsidRDefault="00D42B9C" w:rsidP="0085792C">
            <w:pPr>
              <w:jc w:val="center"/>
            </w:pPr>
            <w:r w:rsidRPr="0063611E">
              <w:t xml:space="preserve">500 </w:t>
            </w:r>
            <w:proofErr w:type="spellStart"/>
            <w:r w:rsidRPr="0063611E">
              <w:t>тн</w:t>
            </w:r>
            <w:proofErr w:type="spellEnd"/>
          </w:p>
          <w:p w:rsidR="00D42B9C" w:rsidRPr="0063611E" w:rsidRDefault="00D42B9C" w:rsidP="0085792C">
            <w:pPr>
              <w:jc w:val="center"/>
            </w:pPr>
            <w:r w:rsidRPr="0063611E">
              <w:t>(2*2</w:t>
            </w:r>
            <w:r>
              <w:t>5</w:t>
            </w:r>
            <w:r w:rsidRPr="0063611E">
              <w:t>0)</w:t>
            </w:r>
          </w:p>
        </w:tc>
        <w:tc>
          <w:tcPr>
            <w:tcW w:w="1276" w:type="dxa"/>
          </w:tcPr>
          <w:p w:rsidR="00D42B9C" w:rsidRPr="000447A2" w:rsidRDefault="00D42B9C" w:rsidP="0085792C">
            <w:pPr>
              <w:spacing w:before="120"/>
              <w:jc w:val="center"/>
            </w:pPr>
            <w:r w:rsidRPr="000447A2">
              <w:t xml:space="preserve">1000 </w:t>
            </w:r>
            <w:proofErr w:type="spellStart"/>
            <w:r w:rsidRPr="000447A2">
              <w:t>тн</w:t>
            </w:r>
            <w:proofErr w:type="spellEnd"/>
            <w:r>
              <w:t xml:space="preserve"> (2*500)</w:t>
            </w:r>
          </w:p>
        </w:tc>
        <w:tc>
          <w:tcPr>
            <w:tcW w:w="1134" w:type="dxa"/>
          </w:tcPr>
          <w:p w:rsidR="00D42B9C" w:rsidRPr="000447A2" w:rsidRDefault="00D42B9C" w:rsidP="00254371">
            <w:pPr>
              <w:spacing w:before="120"/>
              <w:jc w:val="center"/>
            </w:pPr>
            <w:r>
              <w:t>Без баржи</w:t>
            </w:r>
          </w:p>
        </w:tc>
      </w:tr>
      <w:tr w:rsidR="00D772F8" w:rsidRPr="00E114EB" w:rsidTr="004D2AD7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1" w:type="dxa"/>
            <w:vAlign w:val="center"/>
          </w:tcPr>
          <w:p w:rsidR="00D772F8" w:rsidRPr="000447A2" w:rsidRDefault="00D772F8" w:rsidP="00254371">
            <w:pPr>
              <w:spacing w:before="120"/>
              <w:jc w:val="both"/>
            </w:pPr>
            <w:r>
              <w:t>Реки 1 группы – р.</w:t>
            </w:r>
            <w:r w:rsidRPr="000447A2">
              <w:t xml:space="preserve"> Обь, </w:t>
            </w:r>
            <w:r>
              <w:t xml:space="preserve">р. </w:t>
            </w:r>
            <w:r w:rsidRPr="000447A2">
              <w:t>Томь</w:t>
            </w:r>
            <w:r>
              <w:t xml:space="preserve"> </w:t>
            </w:r>
            <w:r w:rsidRPr="000447A2">
              <w:t>в руб. без НДС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Pr="00AB3B2E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72F8" w:rsidRPr="00E114EB" w:rsidTr="004D2AD7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541" w:type="dxa"/>
            <w:vAlign w:val="center"/>
          </w:tcPr>
          <w:p w:rsidR="00D772F8" w:rsidRPr="00E4672C" w:rsidRDefault="00D772F8" w:rsidP="00254371">
            <w:pPr>
              <w:spacing w:before="120"/>
              <w:jc w:val="both"/>
            </w:pPr>
            <w:r>
              <w:t xml:space="preserve">Реки 2 группы – р. </w:t>
            </w:r>
            <w:proofErr w:type="spellStart"/>
            <w:r>
              <w:t>Васюган</w:t>
            </w:r>
            <w:proofErr w:type="spellEnd"/>
            <w:r>
              <w:t xml:space="preserve"> (до п. Новый </w:t>
            </w:r>
            <w:proofErr w:type="spellStart"/>
            <w:r>
              <w:t>Васюган</w:t>
            </w:r>
            <w:proofErr w:type="spellEnd"/>
            <w:r>
              <w:t xml:space="preserve">) </w:t>
            </w:r>
            <w:r w:rsidRPr="000447A2">
              <w:t>в руб. без НДС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Pr="00AB3B2E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72F8" w:rsidRPr="000447A2" w:rsidTr="004D2AD7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41" w:type="dxa"/>
            <w:vAlign w:val="center"/>
          </w:tcPr>
          <w:p w:rsidR="00D772F8" w:rsidRPr="00816DFA" w:rsidRDefault="00D772F8" w:rsidP="00254371">
            <w:pPr>
              <w:spacing w:before="120"/>
              <w:jc w:val="both"/>
            </w:pPr>
            <w:r>
              <w:t>Реки</w:t>
            </w:r>
            <w:r w:rsidRPr="000447A2">
              <w:t xml:space="preserve"> 3</w:t>
            </w:r>
            <w:r>
              <w:t xml:space="preserve"> группы – р. </w:t>
            </w:r>
            <w:proofErr w:type="spellStart"/>
            <w:r>
              <w:t>Васюган</w:t>
            </w:r>
            <w:proofErr w:type="spellEnd"/>
            <w:r>
              <w:t xml:space="preserve"> (от п. Новый </w:t>
            </w:r>
            <w:proofErr w:type="spellStart"/>
            <w:r>
              <w:t>Васюган</w:t>
            </w:r>
            <w:proofErr w:type="spellEnd"/>
            <w:r>
              <w:t xml:space="preserve"> до истока), </w:t>
            </w:r>
            <w:proofErr w:type="spellStart"/>
            <w:r w:rsidRPr="000447A2">
              <w:t>Чижапка</w:t>
            </w:r>
            <w:proofErr w:type="spellEnd"/>
            <w:r w:rsidRPr="00816DFA">
              <w:t xml:space="preserve">, </w:t>
            </w:r>
            <w:r>
              <w:t xml:space="preserve">р. </w:t>
            </w:r>
            <w:proofErr w:type="spellStart"/>
            <w:r>
              <w:t>Тым</w:t>
            </w:r>
            <w:proofErr w:type="spellEnd"/>
            <w:r w:rsidRPr="000447A2">
              <w:t xml:space="preserve"> </w:t>
            </w:r>
            <w:r>
              <w:t xml:space="preserve"> </w:t>
            </w:r>
            <w:r w:rsidRPr="000447A2">
              <w:t>в руб. без НДС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Pr="00AB3B2E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72F8" w:rsidRPr="000447A2" w:rsidTr="00CC0B1F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1" w:type="dxa"/>
          </w:tcPr>
          <w:p w:rsidR="00D772F8" w:rsidRPr="000447A2" w:rsidRDefault="00D772F8" w:rsidP="00254371">
            <w:pPr>
              <w:spacing w:before="120"/>
              <w:jc w:val="both"/>
            </w:pPr>
            <w:r w:rsidRPr="000447A2">
              <w:t>Нормативное время простоя состава во время погрузочных работ, в ч</w:t>
            </w:r>
            <w:r>
              <w:t>асах.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72F8" w:rsidRPr="000447A2" w:rsidTr="007541B2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1" w:type="dxa"/>
            <w:vAlign w:val="center"/>
          </w:tcPr>
          <w:p w:rsidR="00D772F8" w:rsidRPr="000F2E0E" w:rsidRDefault="00D772F8" w:rsidP="00254371">
            <w:pPr>
              <w:spacing w:before="120"/>
              <w:jc w:val="both"/>
            </w:pPr>
            <w:r w:rsidRPr="000447A2">
              <w:t>Нормативное время простоя состава во время разгрузочных работ, в ч</w:t>
            </w:r>
            <w:r>
              <w:t>асах.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72F8" w:rsidRPr="000447A2" w:rsidTr="000C7543">
        <w:tc>
          <w:tcPr>
            <w:tcW w:w="546" w:type="dxa"/>
            <w:vAlign w:val="center"/>
          </w:tcPr>
          <w:p w:rsidR="00D772F8" w:rsidRDefault="00D772F8" w:rsidP="002543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1" w:type="dxa"/>
            <w:vAlign w:val="center"/>
          </w:tcPr>
          <w:p w:rsidR="00D772F8" w:rsidRPr="000F2E0E" w:rsidRDefault="00D772F8" w:rsidP="00254371">
            <w:pPr>
              <w:spacing w:before="120"/>
              <w:jc w:val="both"/>
            </w:pPr>
            <w:r w:rsidRPr="000447A2">
              <w:t>Стоимость 1 часа сверхнормативного простоя парохода под погрузо-разгрузочными работами, в руб. без НДС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772F8" w:rsidRDefault="00D772F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Default="004A309F" w:rsidP="004A309F">
      <w:pPr>
        <w:rPr>
          <w:sz w:val="24"/>
          <w:szCs w:val="24"/>
        </w:rPr>
      </w:pPr>
    </w:p>
    <w:p w:rsidR="004A309F" w:rsidRPr="00532074" w:rsidRDefault="004A309F" w:rsidP="004A309F">
      <w:pPr>
        <w:spacing w:before="120"/>
        <w:jc w:val="center"/>
        <w:rPr>
          <w:sz w:val="24"/>
          <w:szCs w:val="24"/>
        </w:rPr>
      </w:pPr>
      <w:r w:rsidRPr="00532074">
        <w:rPr>
          <w:sz w:val="24"/>
          <w:szCs w:val="24"/>
        </w:rPr>
        <w:t>Стоимость круговых маршрутов по перевозке грузов сухогрузными баржами в 20</w:t>
      </w:r>
      <w:r w:rsidR="001D4D2B">
        <w:rPr>
          <w:sz w:val="24"/>
          <w:szCs w:val="24"/>
        </w:rPr>
        <w:t>2</w:t>
      </w:r>
      <w:r w:rsidR="0017108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32074">
        <w:rPr>
          <w:sz w:val="24"/>
          <w:szCs w:val="24"/>
        </w:rPr>
        <w:t>году (в рублях без НДС)</w:t>
      </w:r>
    </w:p>
    <w:p w:rsidR="004A309F" w:rsidRPr="00532074" w:rsidRDefault="004A309F" w:rsidP="004A309F">
      <w:pPr>
        <w:spacing w:before="120"/>
        <w:jc w:val="both"/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875"/>
        <w:gridCol w:w="1417"/>
        <w:gridCol w:w="1560"/>
        <w:gridCol w:w="1275"/>
        <w:gridCol w:w="1418"/>
        <w:gridCol w:w="1417"/>
        <w:gridCol w:w="1418"/>
        <w:gridCol w:w="1417"/>
        <w:gridCol w:w="1418"/>
      </w:tblGrid>
      <w:tr w:rsidR="004A309F" w:rsidRPr="0063611E" w:rsidTr="00CA4F33">
        <w:tc>
          <w:tcPr>
            <w:tcW w:w="486" w:type="dxa"/>
            <w:vMerge w:val="restart"/>
          </w:tcPr>
          <w:p w:rsidR="004A309F" w:rsidRPr="0063611E" w:rsidRDefault="004A309F" w:rsidP="00254371">
            <w:r w:rsidRPr="0063611E">
              <w:t xml:space="preserve">№ </w:t>
            </w:r>
          </w:p>
        </w:tc>
        <w:tc>
          <w:tcPr>
            <w:tcW w:w="3875" w:type="dxa"/>
            <w:vMerge w:val="restart"/>
          </w:tcPr>
          <w:p w:rsidR="004A309F" w:rsidRPr="000B4929" w:rsidRDefault="004A309F" w:rsidP="00254371">
            <w:pPr>
              <w:spacing w:before="120"/>
              <w:jc w:val="center"/>
              <w:rPr>
                <w:b/>
              </w:rPr>
            </w:pPr>
            <w:r w:rsidRPr="000B4929">
              <w:rPr>
                <w:b/>
              </w:rPr>
              <w:t xml:space="preserve">Расчётная стоимость маршрутов (в одну сторону)* </w:t>
            </w:r>
          </w:p>
          <w:p w:rsidR="004A309F" w:rsidRPr="0063611E" w:rsidRDefault="004A309F" w:rsidP="00254371">
            <w:pPr>
              <w:spacing w:before="120"/>
              <w:jc w:val="center"/>
            </w:pPr>
            <w:r w:rsidRPr="000B4929">
              <w:rPr>
                <w:b/>
              </w:rPr>
              <w:t>*</w:t>
            </w:r>
            <w:r w:rsidRPr="000B4929">
              <w:rPr>
                <w:b/>
                <w:sz w:val="16"/>
                <w:szCs w:val="16"/>
              </w:rPr>
              <w:t>в тариф не включена стоимость возврата барж на место базирования. Для опре</w:t>
            </w:r>
            <w:r>
              <w:rPr>
                <w:b/>
                <w:sz w:val="16"/>
                <w:szCs w:val="16"/>
              </w:rPr>
              <w:t>деления стоимости возврата барж</w:t>
            </w:r>
            <w:r w:rsidRPr="000B4929">
              <w:rPr>
                <w:b/>
                <w:sz w:val="16"/>
                <w:szCs w:val="16"/>
              </w:rPr>
              <w:t xml:space="preserve">, использовать существующий тариф маршрута от места </w:t>
            </w:r>
            <w:r>
              <w:rPr>
                <w:b/>
                <w:sz w:val="16"/>
                <w:szCs w:val="16"/>
              </w:rPr>
              <w:t>оказания услуг</w:t>
            </w:r>
            <w:r w:rsidRPr="000B4929">
              <w:rPr>
                <w:b/>
                <w:sz w:val="16"/>
                <w:szCs w:val="16"/>
              </w:rPr>
              <w:t xml:space="preserve"> до места базирования.</w:t>
            </w:r>
            <w:r w:rsidRPr="000B4929">
              <w:rPr>
                <w:b/>
              </w:rPr>
              <w:t xml:space="preserve"> </w:t>
            </w:r>
          </w:p>
        </w:tc>
        <w:tc>
          <w:tcPr>
            <w:tcW w:w="11340" w:type="dxa"/>
            <w:gridSpan w:val="8"/>
          </w:tcPr>
          <w:p w:rsidR="004A309F" w:rsidRPr="000B4929" w:rsidRDefault="004A309F" w:rsidP="00254371">
            <w:pPr>
              <w:jc w:val="center"/>
              <w:rPr>
                <w:b/>
                <w:bCs/>
              </w:rPr>
            </w:pPr>
            <w:r w:rsidRPr="000B4929">
              <w:rPr>
                <w:b/>
                <w:bCs/>
              </w:rPr>
              <w:t>Категория барж (общая грузоподъемность, вне зависимости от количества барж)</w:t>
            </w:r>
          </w:p>
        </w:tc>
      </w:tr>
      <w:tr w:rsidR="004A309F" w:rsidRPr="0063611E" w:rsidTr="004873EE">
        <w:tc>
          <w:tcPr>
            <w:tcW w:w="486" w:type="dxa"/>
            <w:vMerge/>
          </w:tcPr>
          <w:p w:rsidR="004A309F" w:rsidRPr="0063611E" w:rsidRDefault="004A309F" w:rsidP="00254371"/>
        </w:tc>
        <w:tc>
          <w:tcPr>
            <w:tcW w:w="3875" w:type="dxa"/>
            <w:vMerge/>
          </w:tcPr>
          <w:p w:rsidR="004A309F" w:rsidRPr="0063611E" w:rsidRDefault="004A309F" w:rsidP="00254371">
            <w:pPr>
              <w:spacing w:before="120"/>
              <w:jc w:val="center"/>
            </w:pPr>
          </w:p>
        </w:tc>
        <w:tc>
          <w:tcPr>
            <w:tcW w:w="1417" w:type="dxa"/>
            <w:vAlign w:val="center"/>
          </w:tcPr>
          <w:p w:rsidR="004A309F" w:rsidRPr="000B4929" w:rsidRDefault="004A309F" w:rsidP="00254371">
            <w:pPr>
              <w:jc w:val="center"/>
              <w:rPr>
                <w:color w:val="000000"/>
              </w:rPr>
            </w:pPr>
            <w:r w:rsidRPr="000B4929">
              <w:rPr>
                <w:color w:val="000000"/>
              </w:rPr>
              <w:t xml:space="preserve">25-30 </w:t>
            </w:r>
            <w:proofErr w:type="spellStart"/>
            <w:r w:rsidRPr="000B4929">
              <w:rPr>
                <w:color w:val="000000"/>
              </w:rPr>
              <w:t>тн</w:t>
            </w:r>
            <w:proofErr w:type="spellEnd"/>
            <w:r w:rsidRPr="000B4929">
              <w:rPr>
                <w:color w:val="000000"/>
              </w:rPr>
              <w:t xml:space="preserve"> самоходные</w:t>
            </w:r>
          </w:p>
        </w:tc>
        <w:tc>
          <w:tcPr>
            <w:tcW w:w="1560" w:type="dxa"/>
            <w:vAlign w:val="center"/>
          </w:tcPr>
          <w:p w:rsidR="004A309F" w:rsidRPr="000B4929" w:rsidRDefault="004A309F" w:rsidP="00254371">
            <w:pPr>
              <w:jc w:val="center"/>
              <w:rPr>
                <w:color w:val="000000"/>
              </w:rPr>
            </w:pPr>
            <w:r w:rsidRPr="000B4929">
              <w:rPr>
                <w:color w:val="000000"/>
              </w:rPr>
              <w:t xml:space="preserve">40 </w:t>
            </w:r>
            <w:proofErr w:type="spellStart"/>
            <w:r w:rsidRPr="000B4929">
              <w:rPr>
                <w:color w:val="000000"/>
              </w:rPr>
              <w:t>тн</w:t>
            </w:r>
            <w:proofErr w:type="spellEnd"/>
            <w:r w:rsidRPr="000B4929">
              <w:rPr>
                <w:color w:val="000000"/>
              </w:rPr>
              <w:t xml:space="preserve"> и менее</w:t>
            </w:r>
          </w:p>
        </w:tc>
        <w:tc>
          <w:tcPr>
            <w:tcW w:w="1275" w:type="dxa"/>
            <w:vAlign w:val="center"/>
          </w:tcPr>
          <w:p w:rsidR="004A309F" w:rsidRPr="0063611E" w:rsidRDefault="004A309F" w:rsidP="00254371">
            <w:pPr>
              <w:spacing w:before="120"/>
              <w:jc w:val="center"/>
            </w:pPr>
            <w:r w:rsidRPr="00716B59">
              <w:t xml:space="preserve">60-100 </w:t>
            </w:r>
            <w:proofErr w:type="spellStart"/>
            <w:r w:rsidRPr="0063611E">
              <w:t>тн</w:t>
            </w:r>
            <w:proofErr w:type="spellEnd"/>
          </w:p>
        </w:tc>
        <w:tc>
          <w:tcPr>
            <w:tcW w:w="1418" w:type="dxa"/>
            <w:vAlign w:val="center"/>
          </w:tcPr>
          <w:p w:rsidR="004A309F" w:rsidRPr="0063611E" w:rsidRDefault="004A309F" w:rsidP="00254371">
            <w:pPr>
              <w:spacing w:before="120"/>
              <w:jc w:val="center"/>
            </w:pPr>
            <w:r w:rsidRPr="0063611E">
              <w:t xml:space="preserve">200 </w:t>
            </w:r>
            <w:proofErr w:type="spellStart"/>
            <w:r w:rsidRPr="0063611E">
              <w:t>тн</w:t>
            </w:r>
            <w:proofErr w:type="spellEnd"/>
            <w:r w:rsidRPr="0063611E">
              <w:t xml:space="preserve"> (2*100)</w:t>
            </w:r>
          </w:p>
        </w:tc>
        <w:tc>
          <w:tcPr>
            <w:tcW w:w="1417" w:type="dxa"/>
            <w:vAlign w:val="center"/>
          </w:tcPr>
          <w:p w:rsidR="004A309F" w:rsidRPr="0063611E" w:rsidRDefault="004A309F" w:rsidP="00254371">
            <w:pPr>
              <w:spacing w:before="120"/>
              <w:jc w:val="center"/>
            </w:pPr>
            <w:r w:rsidRPr="0063611E">
              <w:t xml:space="preserve">250-300 </w:t>
            </w:r>
            <w:proofErr w:type="spellStart"/>
            <w:r w:rsidRPr="0063611E">
              <w:t>тн</w:t>
            </w:r>
            <w:proofErr w:type="spellEnd"/>
          </w:p>
        </w:tc>
        <w:tc>
          <w:tcPr>
            <w:tcW w:w="1418" w:type="dxa"/>
            <w:vAlign w:val="center"/>
          </w:tcPr>
          <w:p w:rsidR="004A309F" w:rsidRPr="0063611E" w:rsidRDefault="004A309F" w:rsidP="00254371">
            <w:pPr>
              <w:spacing w:before="120"/>
              <w:jc w:val="center"/>
            </w:pPr>
            <w:r w:rsidRPr="0063611E">
              <w:t xml:space="preserve">400 </w:t>
            </w:r>
            <w:proofErr w:type="spellStart"/>
            <w:r w:rsidRPr="0063611E">
              <w:t>тн</w:t>
            </w:r>
            <w:proofErr w:type="spellEnd"/>
            <w:r w:rsidRPr="0063611E">
              <w:t xml:space="preserve"> (2*200)</w:t>
            </w:r>
          </w:p>
        </w:tc>
        <w:tc>
          <w:tcPr>
            <w:tcW w:w="1417" w:type="dxa"/>
            <w:vAlign w:val="center"/>
          </w:tcPr>
          <w:p w:rsidR="004A309F" w:rsidRDefault="004A309F" w:rsidP="00254371">
            <w:pPr>
              <w:jc w:val="center"/>
            </w:pPr>
            <w:r w:rsidRPr="0063611E">
              <w:t xml:space="preserve">500 </w:t>
            </w:r>
            <w:proofErr w:type="spellStart"/>
            <w:r w:rsidRPr="0063611E">
              <w:t>тн</w:t>
            </w:r>
            <w:proofErr w:type="spellEnd"/>
          </w:p>
          <w:p w:rsidR="004A309F" w:rsidRPr="0063611E" w:rsidRDefault="004A309F" w:rsidP="00254371">
            <w:pPr>
              <w:jc w:val="center"/>
            </w:pPr>
            <w:r w:rsidRPr="0063611E">
              <w:t>(2*2</w:t>
            </w:r>
            <w:r>
              <w:t>5</w:t>
            </w:r>
            <w:r w:rsidRPr="0063611E">
              <w:t>0)</w:t>
            </w:r>
          </w:p>
        </w:tc>
        <w:tc>
          <w:tcPr>
            <w:tcW w:w="1418" w:type="dxa"/>
            <w:vAlign w:val="center"/>
          </w:tcPr>
          <w:p w:rsidR="004A309F" w:rsidRPr="0063611E" w:rsidRDefault="004A309F" w:rsidP="00254371">
            <w:pPr>
              <w:spacing w:before="120"/>
              <w:jc w:val="center"/>
            </w:pPr>
            <w:r w:rsidRPr="0063611E">
              <w:t xml:space="preserve">1000 </w:t>
            </w:r>
            <w:proofErr w:type="spellStart"/>
            <w:r w:rsidRPr="0063611E">
              <w:t>тн</w:t>
            </w:r>
            <w:proofErr w:type="spellEnd"/>
            <w:r w:rsidRPr="0063611E">
              <w:t xml:space="preserve"> (2*500)</w:t>
            </w: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 w:rsidRPr="0063611E">
              <w:t>1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Томск – </w:t>
            </w: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  <w:r w:rsidRPr="000B4929">
              <w:rPr>
                <w:color w:val="000000"/>
              </w:rPr>
              <w:t xml:space="preserve"> – Томск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3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Снежное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4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Снежное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5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Снежное – Двойное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6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>Двойное – Снежное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7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Снежное – </w:t>
            </w:r>
            <w:proofErr w:type="spellStart"/>
            <w:r w:rsidRPr="000B4929">
              <w:rPr>
                <w:color w:val="000000"/>
              </w:rPr>
              <w:t>Катыльга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8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Катыльга</w:t>
            </w:r>
            <w:proofErr w:type="spellEnd"/>
            <w:r w:rsidRPr="000B4929">
              <w:rPr>
                <w:color w:val="000000"/>
              </w:rPr>
              <w:t xml:space="preserve"> – Снежное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9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  <w:r w:rsidRPr="000B4929">
              <w:rPr>
                <w:color w:val="000000"/>
              </w:rPr>
              <w:t xml:space="preserve"> –  Нижневартовск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10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Нижневартовск – </w:t>
            </w: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11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  <w:r w:rsidRPr="000B4929">
              <w:rPr>
                <w:color w:val="000000"/>
              </w:rPr>
              <w:t xml:space="preserve"> – 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12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– </w:t>
            </w:r>
            <w:proofErr w:type="gramStart"/>
            <w:r w:rsidRPr="000B4929">
              <w:rPr>
                <w:color w:val="000000"/>
              </w:rPr>
              <w:t>Снежное</w:t>
            </w:r>
            <w:proofErr w:type="gram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13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Снежное – Майское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14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>Майское – Снежное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15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Томск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16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Томск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17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Нижневартовск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18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Нижневартовск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19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Стрежевой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20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Стрежевой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21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22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23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Томск –  </w:t>
            </w:r>
            <w:proofErr w:type="gramStart"/>
            <w:r w:rsidRPr="000B4929">
              <w:rPr>
                <w:color w:val="000000"/>
              </w:rPr>
              <w:t>Майское</w:t>
            </w:r>
            <w:proofErr w:type="gram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Pr="004873EE" w:rsidRDefault="004873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24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gramStart"/>
            <w:r w:rsidRPr="000B4929">
              <w:rPr>
                <w:color w:val="000000"/>
              </w:rPr>
              <w:t>Майское</w:t>
            </w:r>
            <w:proofErr w:type="gramEnd"/>
            <w:r w:rsidRPr="000B4929">
              <w:rPr>
                <w:color w:val="000000"/>
              </w:rPr>
              <w:t xml:space="preserve"> – Томск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Pr="004873EE" w:rsidRDefault="004873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25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gramStart"/>
            <w:r w:rsidRPr="000B4929">
              <w:rPr>
                <w:color w:val="000000"/>
              </w:rPr>
              <w:t>Майское</w:t>
            </w:r>
            <w:proofErr w:type="gramEnd"/>
            <w:r w:rsidRPr="000B4929">
              <w:rPr>
                <w:color w:val="000000"/>
              </w:rPr>
              <w:t xml:space="preserve"> –  Нижневартовск </w:t>
            </w:r>
            <w:r w:rsidRPr="000B49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Pr="004873EE" w:rsidRDefault="004873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26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Нижневартовск </w:t>
            </w:r>
            <w:r w:rsidRPr="000B4929">
              <w:rPr>
                <w:b/>
                <w:bCs/>
                <w:color w:val="000000"/>
              </w:rPr>
              <w:t xml:space="preserve"> </w:t>
            </w:r>
            <w:r w:rsidRPr="000B4929">
              <w:rPr>
                <w:color w:val="000000"/>
              </w:rPr>
              <w:t>– Майское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Pr="004873EE" w:rsidRDefault="004873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27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Майское – </w:t>
            </w:r>
            <w:proofErr w:type="spellStart"/>
            <w:r w:rsidRPr="000B4929">
              <w:rPr>
                <w:color w:val="000000"/>
              </w:rPr>
              <w:t>Катыльга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28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Катыльга</w:t>
            </w:r>
            <w:proofErr w:type="spellEnd"/>
            <w:r w:rsidRPr="000B4929">
              <w:rPr>
                <w:color w:val="000000"/>
              </w:rPr>
              <w:t xml:space="preserve"> – Майское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29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Майское – 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lastRenderedPageBreak/>
              <w:t>30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– Майское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31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  <w:r w:rsidRPr="000B4929">
              <w:rPr>
                <w:color w:val="000000"/>
              </w:rPr>
              <w:t xml:space="preserve"> – Майское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32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Майское – </w:t>
            </w:r>
            <w:proofErr w:type="spellStart"/>
            <w:r w:rsidRPr="000B4929">
              <w:rPr>
                <w:color w:val="000000"/>
              </w:rPr>
              <w:t>Каргасок</w:t>
            </w:r>
            <w:proofErr w:type="spell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33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Томск – 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73EE" w:rsidRPr="0063611E" w:rsidTr="004873EE">
        <w:tc>
          <w:tcPr>
            <w:tcW w:w="486" w:type="dxa"/>
          </w:tcPr>
          <w:p w:rsidR="004873EE" w:rsidRPr="0063611E" w:rsidRDefault="004873EE" w:rsidP="00254371">
            <w:r>
              <w:t>34</w:t>
            </w:r>
          </w:p>
        </w:tc>
        <w:tc>
          <w:tcPr>
            <w:tcW w:w="3875" w:type="dxa"/>
            <w:vAlign w:val="center"/>
          </w:tcPr>
          <w:p w:rsidR="004873EE" w:rsidRPr="000B4929" w:rsidRDefault="004873EE" w:rsidP="00254371">
            <w:pPr>
              <w:rPr>
                <w:color w:val="000000"/>
              </w:rPr>
            </w:pPr>
            <w:r w:rsidRPr="000B4929">
              <w:rPr>
                <w:color w:val="000000"/>
              </w:rPr>
              <w:t xml:space="preserve"> Новый </w:t>
            </w:r>
            <w:proofErr w:type="spellStart"/>
            <w:r w:rsidRPr="000B4929">
              <w:rPr>
                <w:color w:val="000000"/>
              </w:rPr>
              <w:t>Васюган</w:t>
            </w:r>
            <w:proofErr w:type="spellEnd"/>
            <w:r w:rsidRPr="000B4929">
              <w:rPr>
                <w:color w:val="000000"/>
              </w:rPr>
              <w:t xml:space="preserve">  – Томск </w:t>
            </w: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73EE" w:rsidRDefault="00487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A309F" w:rsidRDefault="004A309F" w:rsidP="004A309F">
      <w:pPr>
        <w:rPr>
          <w:sz w:val="24"/>
          <w:szCs w:val="24"/>
        </w:rPr>
        <w:sectPr w:rsidR="004A309F" w:rsidSect="00192BB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A309F" w:rsidRDefault="004A309F" w:rsidP="004B415D">
      <w:pPr>
        <w:rPr>
          <w:sz w:val="24"/>
          <w:szCs w:val="24"/>
        </w:rPr>
      </w:pPr>
    </w:p>
    <w:p w:rsidR="006B43EE" w:rsidRPr="00AB3B2E" w:rsidRDefault="004A309F" w:rsidP="00171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D568C3">
        <w:rPr>
          <w:sz w:val="24"/>
          <w:szCs w:val="24"/>
        </w:rPr>
        <w:t xml:space="preserve">                        </w:t>
      </w:r>
      <w:r w:rsidR="006B43EE" w:rsidRPr="007526E0">
        <w:rPr>
          <w:sz w:val="24"/>
          <w:szCs w:val="24"/>
        </w:rPr>
        <w:t xml:space="preserve">Приложение </w:t>
      </w:r>
      <w:r w:rsidR="00296EB7">
        <w:rPr>
          <w:sz w:val="24"/>
          <w:szCs w:val="24"/>
        </w:rPr>
        <w:t>№2</w:t>
      </w:r>
      <w:r w:rsidR="0017108E">
        <w:rPr>
          <w:sz w:val="24"/>
          <w:szCs w:val="24"/>
        </w:rPr>
        <w:t xml:space="preserve">  </w:t>
      </w:r>
      <w:r w:rsidR="004B415D">
        <w:rPr>
          <w:sz w:val="24"/>
          <w:szCs w:val="24"/>
        </w:rPr>
        <w:t>к Д</w:t>
      </w:r>
      <w:r w:rsidR="006B43EE" w:rsidRPr="007526E0">
        <w:rPr>
          <w:sz w:val="24"/>
          <w:szCs w:val="24"/>
        </w:rPr>
        <w:t xml:space="preserve">оговору </w:t>
      </w:r>
      <w:r w:rsidR="006B43EE" w:rsidRPr="00E1644F">
        <w:rPr>
          <w:sz w:val="24"/>
          <w:szCs w:val="24"/>
        </w:rPr>
        <w:t>№</w:t>
      </w:r>
      <w:r w:rsidR="00F8306D">
        <w:rPr>
          <w:sz w:val="24"/>
          <w:szCs w:val="24"/>
        </w:rPr>
        <w:t xml:space="preserve"> </w:t>
      </w:r>
    </w:p>
    <w:p w:rsidR="00AF651C" w:rsidRPr="007526E0" w:rsidRDefault="004A309F" w:rsidP="004A3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568C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 w:rsidR="006B43EE" w:rsidRDefault="006B43EE" w:rsidP="006B43EE">
      <w:pPr>
        <w:jc w:val="center"/>
        <w:rPr>
          <w:sz w:val="24"/>
          <w:szCs w:val="24"/>
        </w:rPr>
      </w:pPr>
    </w:p>
    <w:p w:rsidR="00F8306D" w:rsidRPr="006B43EE" w:rsidRDefault="00F8306D" w:rsidP="00F8306D">
      <w:pPr>
        <w:tabs>
          <w:tab w:val="num" w:pos="0"/>
        </w:tabs>
        <w:jc w:val="both"/>
        <w:rPr>
          <w:b/>
          <w:bCs/>
          <w:sz w:val="24"/>
          <w:szCs w:val="24"/>
        </w:rPr>
      </w:pPr>
      <w:r w:rsidRPr="006B43EE">
        <w:rPr>
          <w:b/>
          <w:bCs/>
          <w:sz w:val="24"/>
          <w:szCs w:val="24"/>
        </w:rPr>
        <w:t>От «Заказчика»:</w:t>
      </w:r>
      <w:r w:rsidRPr="006B43EE">
        <w:rPr>
          <w:b/>
          <w:bCs/>
          <w:sz w:val="24"/>
          <w:szCs w:val="24"/>
        </w:rPr>
        <w:tab/>
      </w:r>
      <w:r w:rsidRPr="006B43EE">
        <w:rPr>
          <w:b/>
          <w:bCs/>
          <w:sz w:val="24"/>
          <w:szCs w:val="24"/>
        </w:rPr>
        <w:tab/>
        <w:t xml:space="preserve">                                           От «Перевозчика»:</w:t>
      </w:r>
    </w:p>
    <w:p w:rsidR="00F8306D" w:rsidRPr="006B43EE" w:rsidRDefault="00F8306D" w:rsidP="00F8306D">
      <w:pPr>
        <w:tabs>
          <w:tab w:val="num" w:pos="0"/>
        </w:tabs>
        <w:jc w:val="both"/>
        <w:rPr>
          <w:sz w:val="24"/>
          <w:szCs w:val="24"/>
        </w:rPr>
      </w:pPr>
      <w:r w:rsidRPr="006B43EE">
        <w:rPr>
          <w:sz w:val="24"/>
          <w:szCs w:val="24"/>
        </w:rPr>
        <w:t xml:space="preserve">Генеральный директор                        </w:t>
      </w:r>
      <w:r w:rsidRPr="006B43EE">
        <w:rPr>
          <w:sz w:val="24"/>
          <w:szCs w:val="24"/>
        </w:rPr>
        <w:tab/>
      </w:r>
      <w:r w:rsidRPr="006B43EE">
        <w:rPr>
          <w:sz w:val="24"/>
          <w:szCs w:val="24"/>
        </w:rPr>
        <w:tab/>
        <w:t xml:space="preserve">         </w:t>
      </w:r>
    </w:p>
    <w:p w:rsidR="00F8306D" w:rsidRPr="00723575" w:rsidRDefault="00F8306D" w:rsidP="00F8306D">
      <w:pPr>
        <w:tabs>
          <w:tab w:val="num" w:pos="0"/>
          <w:tab w:val="left" w:pos="5529"/>
        </w:tabs>
        <w:jc w:val="both"/>
        <w:rPr>
          <w:b/>
          <w:bCs/>
          <w:iCs/>
          <w:sz w:val="24"/>
          <w:szCs w:val="24"/>
        </w:rPr>
      </w:pPr>
      <w:r w:rsidRPr="006B43EE">
        <w:rPr>
          <w:sz w:val="24"/>
          <w:szCs w:val="24"/>
        </w:rPr>
        <w:t xml:space="preserve">ООО «Норд Империал»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F8306D" w:rsidRDefault="00F8306D" w:rsidP="00F8306D">
      <w:pPr>
        <w:tabs>
          <w:tab w:val="num" w:pos="0"/>
          <w:tab w:val="left" w:pos="5670"/>
        </w:tabs>
        <w:jc w:val="both"/>
        <w:rPr>
          <w:sz w:val="24"/>
          <w:szCs w:val="24"/>
        </w:rPr>
      </w:pPr>
    </w:p>
    <w:p w:rsidR="00F8306D" w:rsidRDefault="00F8306D" w:rsidP="00F8306D">
      <w:pPr>
        <w:tabs>
          <w:tab w:val="num" w:pos="0"/>
          <w:tab w:val="left" w:pos="5670"/>
        </w:tabs>
        <w:jc w:val="both"/>
      </w:pPr>
      <w:r>
        <w:rPr>
          <w:sz w:val="24"/>
          <w:szCs w:val="24"/>
        </w:rPr>
        <w:tab/>
      </w:r>
    </w:p>
    <w:p w:rsidR="00F8306D" w:rsidRPr="006B43EE" w:rsidRDefault="00F8306D" w:rsidP="00F8306D">
      <w:pPr>
        <w:pStyle w:val="a3"/>
        <w:tabs>
          <w:tab w:val="num" w:pos="0"/>
          <w:tab w:val="left" w:pos="5529"/>
        </w:tabs>
      </w:pPr>
      <w:r w:rsidRPr="006B43EE">
        <w:t xml:space="preserve">____________________/ </w:t>
      </w:r>
      <w:r w:rsidR="001D4D2B">
        <w:t>А.</w:t>
      </w:r>
      <w:r w:rsidR="00495407">
        <w:t>В. Бакланов</w:t>
      </w:r>
      <w:r w:rsidRPr="006B43EE">
        <w:t xml:space="preserve"> </w:t>
      </w:r>
      <w:r>
        <w:t>/</w:t>
      </w:r>
      <w:r>
        <w:tab/>
      </w:r>
      <w:r w:rsidRPr="00BE6A32">
        <w:t>________________/</w:t>
      </w:r>
      <w:r w:rsidR="0017108E">
        <w:t xml:space="preserve">   </w:t>
      </w:r>
      <w:r w:rsidR="0017108E" w:rsidRPr="00BE6A32">
        <w:rPr>
          <w:bCs/>
        </w:rPr>
        <w:t xml:space="preserve"> </w:t>
      </w:r>
      <w:r w:rsidRPr="00BE6A32">
        <w:rPr>
          <w:bCs/>
        </w:rPr>
        <w:t>/</w:t>
      </w:r>
    </w:p>
    <w:p w:rsidR="00F8306D" w:rsidRPr="006B43EE" w:rsidRDefault="00F8306D" w:rsidP="00F8306D">
      <w:pPr>
        <w:pStyle w:val="a3"/>
        <w:tabs>
          <w:tab w:val="num" w:pos="0"/>
        </w:tabs>
      </w:pPr>
      <w:proofErr w:type="spellStart"/>
      <w:r w:rsidRPr="006B43EE">
        <w:t>м.п</w:t>
      </w:r>
      <w:proofErr w:type="spellEnd"/>
      <w:r w:rsidRPr="006B43EE">
        <w:t xml:space="preserve">.                                                                                                         </w:t>
      </w:r>
      <w:proofErr w:type="spellStart"/>
      <w:r w:rsidRPr="006B43EE">
        <w:t>м.п</w:t>
      </w:r>
      <w:proofErr w:type="spellEnd"/>
      <w:r w:rsidRPr="006B43EE">
        <w:t>.</w:t>
      </w:r>
    </w:p>
    <w:p w:rsidR="00296EB7" w:rsidRDefault="00296EB7" w:rsidP="006B43EE">
      <w:pPr>
        <w:jc w:val="center"/>
        <w:rPr>
          <w:sz w:val="24"/>
          <w:szCs w:val="24"/>
        </w:rPr>
      </w:pPr>
    </w:p>
    <w:p w:rsidR="00296EB7" w:rsidRDefault="00296EB7" w:rsidP="006B43EE">
      <w:pPr>
        <w:jc w:val="center"/>
        <w:rPr>
          <w:sz w:val="24"/>
          <w:szCs w:val="24"/>
        </w:rPr>
      </w:pPr>
    </w:p>
    <w:p w:rsidR="007F6C23" w:rsidRPr="00E2676C" w:rsidRDefault="007F6C23" w:rsidP="007F6C23">
      <w:pPr>
        <w:jc w:val="center"/>
        <w:rPr>
          <w:sz w:val="24"/>
          <w:szCs w:val="24"/>
        </w:rPr>
      </w:pPr>
      <w:r w:rsidRPr="00E2676C">
        <w:rPr>
          <w:sz w:val="24"/>
          <w:szCs w:val="24"/>
        </w:rPr>
        <w:t>(ОБРАЗЕЦ)</w:t>
      </w:r>
    </w:p>
    <w:p w:rsidR="007F6C23" w:rsidRPr="00E2676C" w:rsidRDefault="007F6C23" w:rsidP="007F6C23">
      <w:pPr>
        <w:pStyle w:val="a3"/>
        <w:tabs>
          <w:tab w:val="num" w:pos="0"/>
        </w:tabs>
      </w:pPr>
    </w:p>
    <w:p w:rsidR="007F6C23" w:rsidRPr="00E535DF" w:rsidRDefault="007F6C23" w:rsidP="007F6C23">
      <w:pPr>
        <w:rPr>
          <w:sz w:val="24"/>
          <w:szCs w:val="24"/>
        </w:rPr>
      </w:pPr>
      <w:r w:rsidRPr="00E535DF">
        <w:rPr>
          <w:sz w:val="24"/>
          <w:szCs w:val="24"/>
        </w:rPr>
        <w:t xml:space="preserve">Организация </w:t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  <w:t xml:space="preserve">Руководителю  </w:t>
      </w:r>
    </w:p>
    <w:p w:rsidR="007F6C23" w:rsidRPr="00E535DF" w:rsidRDefault="007F6C23" w:rsidP="007F6C23">
      <w:pPr>
        <w:rPr>
          <w:sz w:val="24"/>
          <w:szCs w:val="24"/>
        </w:rPr>
      </w:pPr>
      <w:r w:rsidRPr="00E535DF">
        <w:rPr>
          <w:sz w:val="24"/>
          <w:szCs w:val="24"/>
        </w:rPr>
        <w:t>подавшая заявку</w:t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  <w:t>предприятия</w:t>
      </w:r>
    </w:p>
    <w:p w:rsidR="007F6C23" w:rsidRPr="00E535DF" w:rsidRDefault="007F6C23" w:rsidP="007F6C23">
      <w:pPr>
        <w:rPr>
          <w:sz w:val="24"/>
          <w:szCs w:val="24"/>
        </w:rPr>
      </w:pPr>
      <w:r w:rsidRPr="00E535DF">
        <w:rPr>
          <w:sz w:val="24"/>
          <w:szCs w:val="24"/>
        </w:rPr>
        <w:t>___________________</w:t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  <w:t>_________________</w:t>
      </w:r>
    </w:p>
    <w:p w:rsidR="007F6C23" w:rsidRPr="00E535DF" w:rsidRDefault="007F6C23" w:rsidP="007F6C23">
      <w:pPr>
        <w:rPr>
          <w:sz w:val="24"/>
          <w:szCs w:val="24"/>
        </w:rPr>
      </w:pPr>
      <w:r w:rsidRPr="00E535DF">
        <w:rPr>
          <w:sz w:val="24"/>
          <w:szCs w:val="24"/>
        </w:rPr>
        <w:t>___________________</w:t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</w:r>
      <w:r w:rsidRPr="00E535DF">
        <w:rPr>
          <w:sz w:val="24"/>
          <w:szCs w:val="24"/>
        </w:rPr>
        <w:tab/>
        <w:t>_________________</w:t>
      </w:r>
    </w:p>
    <w:p w:rsidR="00296EB7" w:rsidRPr="007526E0" w:rsidRDefault="00296EB7" w:rsidP="006B43EE">
      <w:pPr>
        <w:jc w:val="center"/>
        <w:rPr>
          <w:sz w:val="24"/>
          <w:szCs w:val="24"/>
        </w:rPr>
      </w:pPr>
    </w:p>
    <w:p w:rsidR="006B43EE" w:rsidRPr="007526E0" w:rsidRDefault="006B43EE" w:rsidP="006B43EE">
      <w:pPr>
        <w:jc w:val="center"/>
        <w:rPr>
          <w:sz w:val="24"/>
          <w:szCs w:val="24"/>
        </w:rPr>
      </w:pPr>
      <w:r w:rsidRPr="007526E0">
        <w:rPr>
          <w:sz w:val="24"/>
          <w:szCs w:val="24"/>
        </w:rPr>
        <w:t xml:space="preserve">ЗАЯВКА </w:t>
      </w:r>
    </w:p>
    <w:p w:rsidR="006B43EE" w:rsidRPr="007526E0" w:rsidRDefault="006B43EE" w:rsidP="006B43EE">
      <w:pPr>
        <w:jc w:val="center"/>
        <w:rPr>
          <w:sz w:val="24"/>
          <w:szCs w:val="24"/>
        </w:rPr>
      </w:pPr>
      <w:r w:rsidRPr="007526E0">
        <w:rPr>
          <w:sz w:val="24"/>
          <w:szCs w:val="24"/>
        </w:rPr>
        <w:t>на перевозку внутренним водным транспортом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г. Томск</w:t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  <w:t xml:space="preserve">             ________________20</w:t>
      </w:r>
      <w:r w:rsidR="00AD7ABA">
        <w:rPr>
          <w:sz w:val="24"/>
          <w:szCs w:val="24"/>
        </w:rPr>
        <w:t>2</w:t>
      </w:r>
      <w:r w:rsidR="0017108E">
        <w:rPr>
          <w:sz w:val="24"/>
          <w:szCs w:val="24"/>
        </w:rPr>
        <w:t>5</w:t>
      </w:r>
      <w:r w:rsidRPr="007526E0">
        <w:rPr>
          <w:sz w:val="24"/>
          <w:szCs w:val="24"/>
        </w:rPr>
        <w:t xml:space="preserve"> года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Прошу выделить теплоход с баржой грузоподъемностью до ________тонн, для перевозки следующих грузов__________________________________________________________________________________________________________________________________________________________________________________________________________________________________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6E0" w:rsidRDefault="007526E0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По маршруту____________________________________________________</w:t>
      </w:r>
    </w:p>
    <w:p w:rsidR="007526E0" w:rsidRDefault="007526E0" w:rsidP="006B43EE">
      <w:pPr>
        <w:jc w:val="both"/>
        <w:rPr>
          <w:sz w:val="24"/>
          <w:szCs w:val="24"/>
        </w:rPr>
      </w:pPr>
    </w:p>
    <w:p w:rsidR="007526E0" w:rsidRDefault="007526E0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Дата, время (порт, причал)погрузки-разгрузки______________________________________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_____________________________________________________________________________</w:t>
      </w:r>
    </w:p>
    <w:p w:rsidR="007526E0" w:rsidRDefault="007526E0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Ответственный представитель по отправке груза (ФИО телефон)______________________________________________________________________</w:t>
      </w:r>
    </w:p>
    <w:p w:rsidR="007526E0" w:rsidRDefault="007526E0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Ответственный представитель грузополучателя (ФИО телефон______________________________________________________________________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</w:p>
    <w:p w:rsidR="007526E0" w:rsidRDefault="007526E0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Особые условия перевозки______________________________________________________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_____________________________________________________________________________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Руководитель (уполномоченное лицо) от Заказчика _________________/______________/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r w:rsidRPr="007526E0">
        <w:rPr>
          <w:sz w:val="24"/>
          <w:szCs w:val="24"/>
        </w:rPr>
        <w:tab/>
      </w:r>
      <w:proofErr w:type="spellStart"/>
      <w:r w:rsidRPr="007526E0">
        <w:rPr>
          <w:sz w:val="24"/>
          <w:szCs w:val="24"/>
        </w:rPr>
        <w:t>м.п</w:t>
      </w:r>
      <w:proofErr w:type="spellEnd"/>
      <w:r w:rsidRPr="007526E0">
        <w:rPr>
          <w:sz w:val="24"/>
          <w:szCs w:val="24"/>
        </w:rPr>
        <w:t>.</w:t>
      </w:r>
    </w:p>
    <w:p w:rsidR="006B43EE" w:rsidRPr="007526E0" w:rsidRDefault="006B43EE" w:rsidP="006B43EE">
      <w:pPr>
        <w:jc w:val="both"/>
        <w:rPr>
          <w:sz w:val="24"/>
          <w:szCs w:val="24"/>
        </w:rPr>
      </w:pPr>
      <w:r w:rsidRPr="007526E0">
        <w:rPr>
          <w:sz w:val="24"/>
          <w:szCs w:val="24"/>
        </w:rPr>
        <w:t>Руководитель (уполномоченное лицо) от Перевозчика______________/_______________/</w:t>
      </w:r>
    </w:p>
    <w:p w:rsidR="00A540E8" w:rsidRDefault="00A540E8" w:rsidP="007526E0">
      <w:pPr>
        <w:tabs>
          <w:tab w:val="left" w:pos="7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15"/>
        <w:gridCol w:w="4076"/>
      </w:tblGrid>
      <w:tr w:rsidR="00A540E8" w:rsidTr="00A540E8">
        <w:tc>
          <w:tcPr>
            <w:tcW w:w="4077" w:type="dxa"/>
            <w:hideMark/>
          </w:tcPr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Pr="00266F41" w:rsidRDefault="00A540E8" w:rsidP="00A540E8">
            <w:pPr>
              <w:rPr>
                <w:sz w:val="24"/>
                <w:szCs w:val="24"/>
                <w:lang w:eastAsia="en-US"/>
              </w:rPr>
            </w:pPr>
            <w:r w:rsidRPr="00266F41">
              <w:rPr>
                <w:sz w:val="24"/>
                <w:szCs w:val="24"/>
              </w:rPr>
              <w:t>От «Заказчика»:</w:t>
            </w:r>
          </w:p>
        </w:tc>
        <w:tc>
          <w:tcPr>
            <w:tcW w:w="1115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hideMark/>
          </w:tcPr>
          <w:p w:rsidR="00A540E8" w:rsidRDefault="00A540E8" w:rsidP="00A540E8"/>
          <w:p w:rsidR="00A540E8" w:rsidRDefault="00A540E8" w:rsidP="00A540E8"/>
          <w:p w:rsidR="00A540E8" w:rsidRPr="007526E0" w:rsidRDefault="00D568C3" w:rsidP="00D568C3">
            <w:pPr>
              <w:rPr>
                <w:sz w:val="24"/>
                <w:szCs w:val="24"/>
              </w:rPr>
            </w:pPr>
            <w:r w:rsidRPr="0062194F">
              <w:rPr>
                <w:sz w:val="24"/>
                <w:szCs w:val="24"/>
              </w:rPr>
              <w:lastRenderedPageBreak/>
              <w:t xml:space="preserve">                   </w:t>
            </w:r>
            <w:r w:rsidR="00A540E8">
              <w:rPr>
                <w:sz w:val="24"/>
                <w:szCs w:val="24"/>
              </w:rPr>
              <w:t>П</w:t>
            </w:r>
            <w:r w:rsidR="00A540E8" w:rsidRPr="007526E0">
              <w:rPr>
                <w:sz w:val="24"/>
                <w:szCs w:val="24"/>
              </w:rPr>
              <w:t xml:space="preserve">риложение </w:t>
            </w:r>
            <w:r w:rsidR="00A540E8">
              <w:rPr>
                <w:sz w:val="24"/>
                <w:szCs w:val="24"/>
              </w:rPr>
              <w:t>№3</w:t>
            </w:r>
          </w:p>
          <w:p w:rsidR="00A540E8" w:rsidRPr="00AD7ABA" w:rsidRDefault="00A540E8" w:rsidP="00171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</w:t>
            </w:r>
            <w:r w:rsidRPr="007526E0">
              <w:rPr>
                <w:sz w:val="24"/>
                <w:szCs w:val="24"/>
              </w:rPr>
              <w:t xml:space="preserve">оговору </w:t>
            </w:r>
            <w:r w:rsidRPr="00E1644F">
              <w:rPr>
                <w:sz w:val="24"/>
                <w:szCs w:val="24"/>
              </w:rPr>
              <w:t>№</w:t>
            </w:r>
            <w:r w:rsidR="0062194F">
              <w:rPr>
                <w:sz w:val="24"/>
                <w:szCs w:val="24"/>
              </w:rPr>
              <w:t xml:space="preserve"> </w:t>
            </w:r>
          </w:p>
          <w:p w:rsidR="00A540E8" w:rsidRPr="00AF651C" w:rsidRDefault="00D568C3" w:rsidP="00D568C3">
            <w:pPr>
              <w:rPr>
                <w:sz w:val="24"/>
                <w:szCs w:val="24"/>
              </w:rPr>
            </w:pPr>
            <w:r w:rsidRPr="0062194F">
              <w:rPr>
                <w:sz w:val="24"/>
                <w:szCs w:val="24"/>
              </w:rPr>
              <w:t xml:space="preserve">                    </w:t>
            </w:r>
          </w:p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/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  <w:r w:rsidRPr="00266F41">
              <w:rPr>
                <w:sz w:val="24"/>
                <w:szCs w:val="24"/>
              </w:rPr>
              <w:t>От «Перевозчика»</w:t>
            </w:r>
          </w:p>
        </w:tc>
      </w:tr>
      <w:tr w:rsidR="00A540E8" w:rsidTr="00A540E8">
        <w:tc>
          <w:tcPr>
            <w:tcW w:w="4077" w:type="dxa"/>
            <w:hideMark/>
          </w:tcPr>
          <w:p w:rsidR="00A540E8" w:rsidRPr="00266F41" w:rsidRDefault="00A540E8" w:rsidP="00A540E8">
            <w:pPr>
              <w:rPr>
                <w:sz w:val="24"/>
                <w:szCs w:val="24"/>
                <w:lang w:eastAsia="en-US"/>
              </w:rPr>
            </w:pPr>
            <w:r w:rsidRPr="00266F41">
              <w:rPr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1115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417E28" w:rsidRDefault="00417E28" w:rsidP="00A540E8">
            <w:pPr>
              <w:rPr>
                <w:sz w:val="22"/>
                <w:szCs w:val="22"/>
                <w:lang w:eastAsia="en-US"/>
              </w:rPr>
            </w:pPr>
          </w:p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</w:tr>
      <w:tr w:rsidR="00A540E8" w:rsidTr="00A540E8">
        <w:tc>
          <w:tcPr>
            <w:tcW w:w="4077" w:type="dxa"/>
          </w:tcPr>
          <w:p w:rsidR="00A540E8" w:rsidRPr="00266F41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F41">
              <w:rPr>
                <w:sz w:val="24"/>
                <w:szCs w:val="24"/>
              </w:rPr>
              <w:t>ООО «Норд  Империал»</w:t>
            </w:r>
          </w:p>
          <w:p w:rsidR="00A540E8" w:rsidRPr="00266F41" w:rsidRDefault="00A540E8" w:rsidP="00A540E8">
            <w:pPr>
              <w:rPr>
                <w:sz w:val="24"/>
                <w:szCs w:val="24"/>
              </w:rPr>
            </w:pPr>
          </w:p>
          <w:p w:rsidR="00A540E8" w:rsidRPr="00266F41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</w:tr>
      <w:tr w:rsidR="00A540E8" w:rsidTr="00A540E8">
        <w:tc>
          <w:tcPr>
            <w:tcW w:w="4077" w:type="dxa"/>
            <w:hideMark/>
          </w:tcPr>
          <w:p w:rsidR="00A540E8" w:rsidRDefault="00266F41" w:rsidP="00A540E8">
            <w:pPr>
              <w:rPr>
                <w:sz w:val="22"/>
                <w:szCs w:val="22"/>
                <w:lang w:eastAsia="en-US"/>
              </w:rPr>
            </w:pPr>
            <w:r>
              <w:t>___________________</w:t>
            </w:r>
            <w:r w:rsidR="00495407" w:rsidRPr="00266F41">
              <w:rPr>
                <w:sz w:val="24"/>
                <w:szCs w:val="24"/>
              </w:rPr>
              <w:t>А.В. Бакланов</w:t>
            </w:r>
          </w:p>
        </w:tc>
        <w:tc>
          <w:tcPr>
            <w:tcW w:w="1115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hideMark/>
          </w:tcPr>
          <w:p w:rsidR="00A540E8" w:rsidRDefault="00266F41" w:rsidP="0017108E">
            <w:pPr>
              <w:rPr>
                <w:sz w:val="22"/>
                <w:szCs w:val="22"/>
                <w:lang w:eastAsia="en-US"/>
              </w:rPr>
            </w:pPr>
            <w:r>
              <w:t>______________________</w:t>
            </w:r>
            <w:r w:rsidR="00A540E8">
              <w:t>_</w:t>
            </w:r>
          </w:p>
        </w:tc>
      </w:tr>
      <w:tr w:rsidR="00A540E8" w:rsidTr="00A540E8">
        <w:tc>
          <w:tcPr>
            <w:tcW w:w="4077" w:type="dxa"/>
            <w:hideMark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  <w:r>
              <w:t>М.П.</w:t>
            </w:r>
          </w:p>
        </w:tc>
        <w:tc>
          <w:tcPr>
            <w:tcW w:w="1115" w:type="dxa"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hideMark/>
          </w:tcPr>
          <w:p w:rsidR="00A540E8" w:rsidRDefault="00A540E8" w:rsidP="00A540E8">
            <w:pPr>
              <w:rPr>
                <w:sz w:val="22"/>
                <w:szCs w:val="22"/>
                <w:lang w:eastAsia="en-US"/>
              </w:rPr>
            </w:pPr>
            <w:r>
              <w:t>М.П.</w:t>
            </w:r>
          </w:p>
        </w:tc>
      </w:tr>
    </w:tbl>
    <w:p w:rsidR="00A540E8" w:rsidRDefault="00A540E8" w:rsidP="00A540E8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АКТ </w:t>
      </w:r>
      <w:r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 xml:space="preserve">№        </w:t>
      </w:r>
      <w:r w:rsidR="00DF1560">
        <w:rPr>
          <w:sz w:val="24"/>
          <w:szCs w:val="24"/>
        </w:rPr>
        <w:t xml:space="preserve">  от                        </w:t>
      </w:r>
      <w:r w:rsidR="00AD7ABA">
        <w:rPr>
          <w:sz w:val="24"/>
          <w:szCs w:val="24"/>
        </w:rPr>
        <w:t>202</w:t>
      </w:r>
      <w:r w:rsidR="0017108E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A540E8" w:rsidRPr="00266F41" w:rsidRDefault="00A540E8" w:rsidP="00A540E8">
      <w:pPr>
        <w:jc w:val="center"/>
        <w:rPr>
          <w:sz w:val="24"/>
          <w:szCs w:val="24"/>
        </w:rPr>
      </w:pPr>
      <w:r>
        <w:t xml:space="preserve"> </w:t>
      </w:r>
      <w:r w:rsidRPr="00266F41">
        <w:rPr>
          <w:sz w:val="24"/>
          <w:szCs w:val="24"/>
        </w:rPr>
        <w:t>О ПРИЕМЕ - ПЕРЕДАЧЕ ТОВАРНО-МАТЕРИАЛЬНЫХ ЦЕННОСТЕЙ</w:t>
      </w:r>
    </w:p>
    <w:p w:rsidR="00A540E8" w:rsidRPr="00266F41" w:rsidRDefault="00A540E8" w:rsidP="00A540E8">
      <w:pPr>
        <w:jc w:val="center"/>
        <w:rPr>
          <w:sz w:val="24"/>
          <w:szCs w:val="24"/>
        </w:rPr>
      </w:pPr>
      <w:r w:rsidRPr="00266F41">
        <w:rPr>
          <w:sz w:val="24"/>
          <w:szCs w:val="24"/>
        </w:rPr>
        <w:t>К ПЕРЕВОЗКЕ РЕЧНЫМ ТРАНСПОРТОМ</w:t>
      </w:r>
    </w:p>
    <w:p w:rsidR="00A540E8" w:rsidRDefault="00A540E8" w:rsidP="00A540E8">
      <w:pPr>
        <w:rPr>
          <w:sz w:val="24"/>
          <w:szCs w:val="24"/>
        </w:rPr>
      </w:pPr>
      <w:r w:rsidRPr="00266F41">
        <w:rPr>
          <w:b/>
          <w:i/>
          <w:sz w:val="24"/>
          <w:szCs w:val="24"/>
        </w:rPr>
        <w:t>Перевозчик</w:t>
      </w:r>
      <w:r>
        <w:rPr>
          <w:b/>
          <w:i/>
          <w:sz w:val="24"/>
          <w:szCs w:val="24"/>
        </w:rPr>
        <w:t xml:space="preserve">  ______________________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 договору №                от ________________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Теплоход ________________________  капитан  _______________________________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Баржа ___________________________ грузоподъемность _______________________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Заказчик ________________________________________________________________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Грузополучатель _________________________________________________________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Пункт погрузки ______________________________</w:t>
      </w:r>
      <w:r w:rsidR="00AD7ABA">
        <w:rPr>
          <w:sz w:val="24"/>
          <w:szCs w:val="24"/>
        </w:rPr>
        <w:t xml:space="preserve"> Дата «_____»  ____________ 202</w:t>
      </w:r>
      <w:r w:rsidR="0017108E">
        <w:rPr>
          <w:sz w:val="24"/>
          <w:szCs w:val="24"/>
        </w:rPr>
        <w:t>5</w:t>
      </w:r>
      <w:r w:rsidR="00417E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417E28">
        <w:rPr>
          <w:sz w:val="24"/>
          <w:szCs w:val="24"/>
        </w:rPr>
        <w:t>.</w:t>
      </w:r>
    </w:p>
    <w:p w:rsidR="00A540E8" w:rsidRDefault="00A540E8" w:rsidP="00A540E8">
      <w:pPr>
        <w:rPr>
          <w:sz w:val="24"/>
          <w:szCs w:val="24"/>
        </w:rPr>
      </w:pPr>
      <w:r>
        <w:rPr>
          <w:sz w:val="24"/>
          <w:szCs w:val="24"/>
        </w:rPr>
        <w:t>Пункт выгрузки ______________________________</w:t>
      </w:r>
      <w:r w:rsidR="00417E28">
        <w:rPr>
          <w:sz w:val="24"/>
          <w:szCs w:val="24"/>
        </w:rPr>
        <w:t xml:space="preserve"> Дата </w:t>
      </w:r>
      <w:r w:rsidR="00AD7ABA">
        <w:rPr>
          <w:sz w:val="24"/>
          <w:szCs w:val="24"/>
        </w:rPr>
        <w:t>«_____»  ____________ 202</w:t>
      </w:r>
      <w:r w:rsidR="0017108E">
        <w:rPr>
          <w:sz w:val="24"/>
          <w:szCs w:val="24"/>
        </w:rPr>
        <w:t>5</w:t>
      </w:r>
      <w:r w:rsidR="00417E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417E28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10"/>
        <w:gridCol w:w="1561"/>
        <w:gridCol w:w="1580"/>
        <w:gridCol w:w="1515"/>
        <w:gridCol w:w="1847"/>
      </w:tblGrid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Тоннаж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Подразделение</w:t>
            </w: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  <w:tr w:rsidR="00A540E8" w:rsidTr="00A54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E8" w:rsidRDefault="00A540E8" w:rsidP="00A540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540E8" w:rsidRDefault="00A540E8" w:rsidP="00A540E8">
      <w:pPr>
        <w:rPr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18"/>
        <w:gridCol w:w="1656"/>
        <w:gridCol w:w="3897"/>
      </w:tblGrid>
      <w:tr w:rsidR="00A540E8" w:rsidTr="00A540E8">
        <w:tc>
          <w:tcPr>
            <w:tcW w:w="4056" w:type="dxa"/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Сдал  </w:t>
            </w:r>
            <w:r w:rsidRPr="00266F41">
              <w:rPr>
                <w:sz w:val="24"/>
                <w:szCs w:val="24"/>
              </w:rPr>
              <w:t>ГРУЗООТПРАВИТЕЛЬ</w:t>
            </w:r>
            <w:r>
              <w:t>:</w:t>
            </w:r>
          </w:p>
        </w:tc>
        <w:tc>
          <w:tcPr>
            <w:tcW w:w="1581" w:type="dxa"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Принял к перевозке:</w:t>
            </w:r>
          </w:p>
        </w:tc>
      </w:tr>
      <w:tr w:rsidR="00A540E8" w:rsidTr="00A540E8">
        <w:tc>
          <w:tcPr>
            <w:tcW w:w="4056" w:type="dxa"/>
          </w:tcPr>
          <w:p w:rsidR="00A540E8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__________________(____________)</w:t>
            </w:r>
          </w:p>
        </w:tc>
        <w:tc>
          <w:tcPr>
            <w:tcW w:w="1581" w:type="dxa"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</w:tcPr>
          <w:p w:rsidR="00A540E8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_________________(____________)</w:t>
            </w:r>
          </w:p>
        </w:tc>
      </w:tr>
      <w:tr w:rsidR="00A540E8" w:rsidTr="00A540E8">
        <w:tc>
          <w:tcPr>
            <w:tcW w:w="4056" w:type="dxa"/>
            <w:hideMark/>
          </w:tcPr>
          <w:p w:rsidR="00A540E8" w:rsidRDefault="00A540E8" w:rsidP="00A540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Расшифровка подписи                           подпись</w:t>
            </w:r>
          </w:p>
        </w:tc>
        <w:tc>
          <w:tcPr>
            <w:tcW w:w="1581" w:type="dxa"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hideMark/>
          </w:tcPr>
          <w:p w:rsidR="00A540E8" w:rsidRDefault="00A540E8" w:rsidP="00A540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Расшифровка подписи                       подпись</w:t>
            </w:r>
          </w:p>
        </w:tc>
      </w:tr>
      <w:tr w:rsidR="00A540E8" w:rsidTr="00A540E8">
        <w:tc>
          <w:tcPr>
            <w:tcW w:w="4056" w:type="dxa"/>
            <w:hideMark/>
          </w:tcPr>
          <w:p w:rsidR="00A540E8" w:rsidRPr="00266F41" w:rsidRDefault="00A540E8" w:rsidP="00A540E8">
            <w:pPr>
              <w:rPr>
                <w:sz w:val="24"/>
                <w:szCs w:val="24"/>
                <w:lang w:eastAsia="en-US"/>
              </w:rPr>
            </w:pPr>
            <w:r w:rsidRPr="00266F41">
              <w:rPr>
                <w:sz w:val="24"/>
                <w:szCs w:val="24"/>
              </w:rPr>
              <w:t>Сдал  перевозчик:</w:t>
            </w:r>
          </w:p>
        </w:tc>
        <w:tc>
          <w:tcPr>
            <w:tcW w:w="1581" w:type="dxa"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hideMark/>
          </w:tcPr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Принял грузополучатель:</w:t>
            </w:r>
          </w:p>
        </w:tc>
      </w:tr>
      <w:tr w:rsidR="00A540E8" w:rsidTr="00A540E8">
        <w:tc>
          <w:tcPr>
            <w:tcW w:w="4056" w:type="dxa"/>
          </w:tcPr>
          <w:p w:rsidR="00A540E8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__________________(____________)</w:t>
            </w:r>
          </w:p>
        </w:tc>
        <w:tc>
          <w:tcPr>
            <w:tcW w:w="1581" w:type="dxa"/>
          </w:tcPr>
          <w:p w:rsidR="00A540E8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3934" w:type="dxa"/>
          </w:tcPr>
          <w:p w:rsidR="00A540E8" w:rsidRDefault="00A540E8" w:rsidP="00A540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540E8" w:rsidRDefault="00A540E8" w:rsidP="00A54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_________________(____________)</w:t>
            </w:r>
          </w:p>
        </w:tc>
      </w:tr>
      <w:tr w:rsidR="00A540E8" w:rsidTr="00A540E8">
        <w:tc>
          <w:tcPr>
            <w:tcW w:w="4056" w:type="dxa"/>
            <w:hideMark/>
          </w:tcPr>
          <w:p w:rsidR="00A540E8" w:rsidRDefault="00A540E8" w:rsidP="00A540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Расшифровка подписи                           подпись</w:t>
            </w:r>
          </w:p>
        </w:tc>
        <w:tc>
          <w:tcPr>
            <w:tcW w:w="1581" w:type="dxa"/>
            <w:hideMark/>
          </w:tcPr>
          <w:p w:rsidR="00A540E8" w:rsidRDefault="00A540E8" w:rsidP="00A540E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934" w:type="dxa"/>
            <w:hideMark/>
          </w:tcPr>
          <w:p w:rsidR="00A540E8" w:rsidRDefault="00A540E8" w:rsidP="00A540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Расшифровка подписи                      подпись</w:t>
            </w:r>
          </w:p>
        </w:tc>
      </w:tr>
    </w:tbl>
    <w:p w:rsidR="00A540E8" w:rsidRPr="00266F41" w:rsidRDefault="00A540E8" w:rsidP="00A540E8">
      <w:pPr>
        <w:rPr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66F41">
        <w:rPr>
          <w:sz w:val="24"/>
          <w:szCs w:val="24"/>
        </w:rPr>
        <w:t>М.П.</w:t>
      </w:r>
    </w:p>
    <w:p w:rsidR="00A540E8" w:rsidRPr="00D131B5" w:rsidRDefault="00A540E8" w:rsidP="00A540E8">
      <w:pPr>
        <w:rPr>
          <w:sz w:val="24"/>
          <w:szCs w:val="24"/>
        </w:rPr>
      </w:pPr>
    </w:p>
    <w:p w:rsidR="006B43EE" w:rsidRPr="006B43EE" w:rsidRDefault="007526E0" w:rsidP="007526E0">
      <w:pPr>
        <w:tabs>
          <w:tab w:val="left" w:pos="7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B43EE" w:rsidRPr="006B43EE" w:rsidSect="001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23" w:rsidRDefault="002E2D23">
      <w:r>
        <w:separator/>
      </w:r>
    </w:p>
  </w:endnote>
  <w:endnote w:type="continuationSeparator" w:id="0">
    <w:p w:rsidR="002E2D23" w:rsidRDefault="002E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EE" w:rsidRDefault="004873EE">
    <w:pPr>
      <w:pStyle w:val="a7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B5CEC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из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B5CEC">
      <w:rPr>
        <w:rStyle w:val="a8"/>
        <w:noProof/>
      </w:rPr>
      <w:t>9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23" w:rsidRDefault="002E2D23">
      <w:r>
        <w:separator/>
      </w:r>
    </w:p>
  </w:footnote>
  <w:footnote w:type="continuationSeparator" w:id="0">
    <w:p w:rsidR="002E2D23" w:rsidRDefault="002E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46D040"/>
    <w:lvl w:ilvl="0">
      <w:numFmt w:val="bullet"/>
      <w:lvlText w:val="*"/>
      <w:lvlJc w:val="left"/>
    </w:lvl>
  </w:abstractNum>
  <w:abstractNum w:abstractNumId="1">
    <w:nsid w:val="09AA7451"/>
    <w:multiLevelType w:val="singleLevel"/>
    <w:tmpl w:val="3A8C8530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CFA7492"/>
    <w:multiLevelType w:val="hybridMultilevel"/>
    <w:tmpl w:val="FED26B38"/>
    <w:lvl w:ilvl="0" w:tplc="D802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2149C">
      <w:numFmt w:val="none"/>
      <w:lvlText w:val=""/>
      <w:lvlJc w:val="left"/>
      <w:pPr>
        <w:tabs>
          <w:tab w:val="num" w:pos="360"/>
        </w:tabs>
      </w:pPr>
    </w:lvl>
    <w:lvl w:ilvl="2" w:tplc="2B24906E">
      <w:numFmt w:val="none"/>
      <w:lvlText w:val=""/>
      <w:lvlJc w:val="left"/>
      <w:pPr>
        <w:tabs>
          <w:tab w:val="num" w:pos="360"/>
        </w:tabs>
      </w:pPr>
    </w:lvl>
    <w:lvl w:ilvl="3" w:tplc="30C427BE">
      <w:numFmt w:val="none"/>
      <w:lvlText w:val=""/>
      <w:lvlJc w:val="left"/>
      <w:pPr>
        <w:tabs>
          <w:tab w:val="num" w:pos="360"/>
        </w:tabs>
      </w:pPr>
    </w:lvl>
    <w:lvl w:ilvl="4" w:tplc="1A6C05AE">
      <w:numFmt w:val="none"/>
      <w:lvlText w:val=""/>
      <w:lvlJc w:val="left"/>
      <w:pPr>
        <w:tabs>
          <w:tab w:val="num" w:pos="360"/>
        </w:tabs>
      </w:pPr>
    </w:lvl>
    <w:lvl w:ilvl="5" w:tplc="3760CBF6">
      <w:numFmt w:val="none"/>
      <w:lvlText w:val=""/>
      <w:lvlJc w:val="left"/>
      <w:pPr>
        <w:tabs>
          <w:tab w:val="num" w:pos="360"/>
        </w:tabs>
      </w:pPr>
    </w:lvl>
    <w:lvl w:ilvl="6" w:tplc="2AC2A620">
      <w:numFmt w:val="none"/>
      <w:lvlText w:val=""/>
      <w:lvlJc w:val="left"/>
      <w:pPr>
        <w:tabs>
          <w:tab w:val="num" w:pos="360"/>
        </w:tabs>
      </w:pPr>
    </w:lvl>
    <w:lvl w:ilvl="7" w:tplc="BABEA860">
      <w:numFmt w:val="none"/>
      <w:lvlText w:val=""/>
      <w:lvlJc w:val="left"/>
      <w:pPr>
        <w:tabs>
          <w:tab w:val="num" w:pos="360"/>
        </w:tabs>
      </w:pPr>
    </w:lvl>
    <w:lvl w:ilvl="8" w:tplc="FF6EC6E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250E00"/>
    <w:multiLevelType w:val="multilevel"/>
    <w:tmpl w:val="80223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DE13D32"/>
    <w:multiLevelType w:val="singleLevel"/>
    <w:tmpl w:val="A8DCB0F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CD57916"/>
    <w:multiLevelType w:val="multilevel"/>
    <w:tmpl w:val="3E36E8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86D212D"/>
    <w:multiLevelType w:val="singleLevel"/>
    <w:tmpl w:val="D828371E"/>
    <w:lvl w:ilvl="0">
      <w:start w:val="1"/>
      <w:numFmt w:val="decimal"/>
      <w:lvlText w:val="2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75A20A07"/>
    <w:multiLevelType w:val="singleLevel"/>
    <w:tmpl w:val="A54AB1F0"/>
    <w:lvl w:ilvl="0">
      <w:start w:val="2"/>
      <w:numFmt w:val="decimal"/>
      <w:lvlText w:val="2.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7B430F38"/>
    <w:multiLevelType w:val="singleLevel"/>
    <w:tmpl w:val="03F87AD8"/>
    <w:lvl w:ilvl="0">
      <w:start w:val="4"/>
      <w:numFmt w:val="decimal"/>
      <w:lvlText w:val="2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01580E"/>
    <w:rsid w:val="00020BFE"/>
    <w:rsid w:val="000323CC"/>
    <w:rsid w:val="00034642"/>
    <w:rsid w:val="0004095E"/>
    <w:rsid w:val="00045375"/>
    <w:rsid w:val="000509A7"/>
    <w:rsid w:val="00051700"/>
    <w:rsid w:val="00055B00"/>
    <w:rsid w:val="00065C2F"/>
    <w:rsid w:val="00070F6B"/>
    <w:rsid w:val="00070F91"/>
    <w:rsid w:val="00074862"/>
    <w:rsid w:val="0007620E"/>
    <w:rsid w:val="00082891"/>
    <w:rsid w:val="00086108"/>
    <w:rsid w:val="00086625"/>
    <w:rsid w:val="000942A2"/>
    <w:rsid w:val="000A0972"/>
    <w:rsid w:val="000A2F0D"/>
    <w:rsid w:val="000A54D8"/>
    <w:rsid w:val="000B3411"/>
    <w:rsid w:val="000C138E"/>
    <w:rsid w:val="000C29BB"/>
    <w:rsid w:val="000C30D3"/>
    <w:rsid w:val="000C68C1"/>
    <w:rsid w:val="000D0750"/>
    <w:rsid w:val="000D42F2"/>
    <w:rsid w:val="000D73EE"/>
    <w:rsid w:val="000D7E32"/>
    <w:rsid w:val="000E0A4B"/>
    <w:rsid w:val="000E1606"/>
    <w:rsid w:val="000F0A58"/>
    <w:rsid w:val="000F3183"/>
    <w:rsid w:val="000F46DF"/>
    <w:rsid w:val="000F682B"/>
    <w:rsid w:val="00105B3B"/>
    <w:rsid w:val="00107CC8"/>
    <w:rsid w:val="00123614"/>
    <w:rsid w:val="0012784D"/>
    <w:rsid w:val="0013087E"/>
    <w:rsid w:val="00130C9C"/>
    <w:rsid w:val="0014122A"/>
    <w:rsid w:val="0015268D"/>
    <w:rsid w:val="0015426E"/>
    <w:rsid w:val="001607E1"/>
    <w:rsid w:val="001659D0"/>
    <w:rsid w:val="00165A8D"/>
    <w:rsid w:val="0017108E"/>
    <w:rsid w:val="00171C98"/>
    <w:rsid w:val="00177A23"/>
    <w:rsid w:val="00183C7E"/>
    <w:rsid w:val="00192BB5"/>
    <w:rsid w:val="001943AA"/>
    <w:rsid w:val="001A3B1E"/>
    <w:rsid w:val="001A6264"/>
    <w:rsid w:val="001B3CE8"/>
    <w:rsid w:val="001B72D7"/>
    <w:rsid w:val="001C0D99"/>
    <w:rsid w:val="001C3D91"/>
    <w:rsid w:val="001C5504"/>
    <w:rsid w:val="001D4766"/>
    <w:rsid w:val="001D4D2B"/>
    <w:rsid w:val="001D7C34"/>
    <w:rsid w:val="001E2062"/>
    <w:rsid w:val="001F30FC"/>
    <w:rsid w:val="001F37FC"/>
    <w:rsid w:val="001F4D2C"/>
    <w:rsid w:val="001F5789"/>
    <w:rsid w:val="002012F0"/>
    <w:rsid w:val="00201A92"/>
    <w:rsid w:val="00201AE1"/>
    <w:rsid w:val="00211226"/>
    <w:rsid w:val="00215B35"/>
    <w:rsid w:val="002203FF"/>
    <w:rsid w:val="00234CE3"/>
    <w:rsid w:val="0024146D"/>
    <w:rsid w:val="00243F6B"/>
    <w:rsid w:val="002472BF"/>
    <w:rsid w:val="00254088"/>
    <w:rsid w:val="00254371"/>
    <w:rsid w:val="00265959"/>
    <w:rsid w:val="00266F41"/>
    <w:rsid w:val="002740FC"/>
    <w:rsid w:val="00283BF0"/>
    <w:rsid w:val="00296341"/>
    <w:rsid w:val="00296706"/>
    <w:rsid w:val="00296EB7"/>
    <w:rsid w:val="002A440D"/>
    <w:rsid w:val="002A4A8C"/>
    <w:rsid w:val="002B2DD0"/>
    <w:rsid w:val="002B346F"/>
    <w:rsid w:val="002B3FC7"/>
    <w:rsid w:val="002C1C9A"/>
    <w:rsid w:val="002C6C41"/>
    <w:rsid w:val="002C7895"/>
    <w:rsid w:val="002D25AC"/>
    <w:rsid w:val="002E0962"/>
    <w:rsid w:val="002E2D23"/>
    <w:rsid w:val="002E52CB"/>
    <w:rsid w:val="002F24F2"/>
    <w:rsid w:val="002F348F"/>
    <w:rsid w:val="003051DF"/>
    <w:rsid w:val="0030701B"/>
    <w:rsid w:val="0030724C"/>
    <w:rsid w:val="00307B47"/>
    <w:rsid w:val="00336B9A"/>
    <w:rsid w:val="00343CCA"/>
    <w:rsid w:val="00351864"/>
    <w:rsid w:val="00360706"/>
    <w:rsid w:val="00371FBB"/>
    <w:rsid w:val="00372E68"/>
    <w:rsid w:val="00374A5C"/>
    <w:rsid w:val="00380474"/>
    <w:rsid w:val="00385B33"/>
    <w:rsid w:val="0039023C"/>
    <w:rsid w:val="0039375A"/>
    <w:rsid w:val="00394513"/>
    <w:rsid w:val="00396DEE"/>
    <w:rsid w:val="003A2ACC"/>
    <w:rsid w:val="003C1372"/>
    <w:rsid w:val="003D1305"/>
    <w:rsid w:val="003D1479"/>
    <w:rsid w:val="003D4345"/>
    <w:rsid w:val="003D6A79"/>
    <w:rsid w:val="003E1BBC"/>
    <w:rsid w:val="003E1CA6"/>
    <w:rsid w:val="003E24AD"/>
    <w:rsid w:val="003F2230"/>
    <w:rsid w:val="003F51CD"/>
    <w:rsid w:val="003F7506"/>
    <w:rsid w:val="0040007B"/>
    <w:rsid w:val="00404A39"/>
    <w:rsid w:val="0041636F"/>
    <w:rsid w:val="00417E28"/>
    <w:rsid w:val="00421F24"/>
    <w:rsid w:val="004245F7"/>
    <w:rsid w:val="004249EB"/>
    <w:rsid w:val="00430755"/>
    <w:rsid w:val="0044097A"/>
    <w:rsid w:val="0045090E"/>
    <w:rsid w:val="00452ADE"/>
    <w:rsid w:val="004614DB"/>
    <w:rsid w:val="004621C6"/>
    <w:rsid w:val="00472F72"/>
    <w:rsid w:val="00474ADE"/>
    <w:rsid w:val="004863A6"/>
    <w:rsid w:val="004873EE"/>
    <w:rsid w:val="00492B63"/>
    <w:rsid w:val="00493110"/>
    <w:rsid w:val="00495407"/>
    <w:rsid w:val="00496C37"/>
    <w:rsid w:val="00497458"/>
    <w:rsid w:val="004A307F"/>
    <w:rsid w:val="004A309F"/>
    <w:rsid w:val="004A5CCC"/>
    <w:rsid w:val="004B415D"/>
    <w:rsid w:val="004C4C31"/>
    <w:rsid w:val="004D322B"/>
    <w:rsid w:val="004E7627"/>
    <w:rsid w:val="004F290A"/>
    <w:rsid w:val="004F7210"/>
    <w:rsid w:val="00500080"/>
    <w:rsid w:val="00501234"/>
    <w:rsid w:val="00510B06"/>
    <w:rsid w:val="00510C90"/>
    <w:rsid w:val="00512E72"/>
    <w:rsid w:val="00513E62"/>
    <w:rsid w:val="005251CA"/>
    <w:rsid w:val="00532074"/>
    <w:rsid w:val="00537FD2"/>
    <w:rsid w:val="00540415"/>
    <w:rsid w:val="00540928"/>
    <w:rsid w:val="00541658"/>
    <w:rsid w:val="0054189C"/>
    <w:rsid w:val="005432FA"/>
    <w:rsid w:val="005552FC"/>
    <w:rsid w:val="00562009"/>
    <w:rsid w:val="00566D8D"/>
    <w:rsid w:val="00574A1D"/>
    <w:rsid w:val="00586BEA"/>
    <w:rsid w:val="00593851"/>
    <w:rsid w:val="005A2C2F"/>
    <w:rsid w:val="005B45C3"/>
    <w:rsid w:val="005C35E2"/>
    <w:rsid w:val="005C55B4"/>
    <w:rsid w:val="005C6F79"/>
    <w:rsid w:val="005C77A8"/>
    <w:rsid w:val="005D0DD1"/>
    <w:rsid w:val="005E21FC"/>
    <w:rsid w:val="005E46AD"/>
    <w:rsid w:val="005F3853"/>
    <w:rsid w:val="005F62FB"/>
    <w:rsid w:val="00603B47"/>
    <w:rsid w:val="006056C9"/>
    <w:rsid w:val="0062194F"/>
    <w:rsid w:val="00622B3D"/>
    <w:rsid w:val="00636AC3"/>
    <w:rsid w:val="00637B57"/>
    <w:rsid w:val="00644603"/>
    <w:rsid w:val="00646EB7"/>
    <w:rsid w:val="0065276E"/>
    <w:rsid w:val="00661289"/>
    <w:rsid w:val="00662A3A"/>
    <w:rsid w:val="0066791D"/>
    <w:rsid w:val="0067672D"/>
    <w:rsid w:val="006864F7"/>
    <w:rsid w:val="0069382A"/>
    <w:rsid w:val="00694552"/>
    <w:rsid w:val="006A45FF"/>
    <w:rsid w:val="006A756A"/>
    <w:rsid w:val="006B43EE"/>
    <w:rsid w:val="006B7FB3"/>
    <w:rsid w:val="006C7903"/>
    <w:rsid w:val="006D47E7"/>
    <w:rsid w:val="006D590B"/>
    <w:rsid w:val="006D73E3"/>
    <w:rsid w:val="006F64CE"/>
    <w:rsid w:val="006F79EF"/>
    <w:rsid w:val="007109F3"/>
    <w:rsid w:val="00711C99"/>
    <w:rsid w:val="00711EDE"/>
    <w:rsid w:val="00713762"/>
    <w:rsid w:val="00713F39"/>
    <w:rsid w:val="00722AF4"/>
    <w:rsid w:val="00723575"/>
    <w:rsid w:val="00723F17"/>
    <w:rsid w:val="00742261"/>
    <w:rsid w:val="00744558"/>
    <w:rsid w:val="00745C4D"/>
    <w:rsid w:val="00747908"/>
    <w:rsid w:val="007526E0"/>
    <w:rsid w:val="007669A3"/>
    <w:rsid w:val="007711AE"/>
    <w:rsid w:val="007816E7"/>
    <w:rsid w:val="00781EE9"/>
    <w:rsid w:val="0078224A"/>
    <w:rsid w:val="00792884"/>
    <w:rsid w:val="007A15A2"/>
    <w:rsid w:val="007A47BC"/>
    <w:rsid w:val="007A49B6"/>
    <w:rsid w:val="007A6FCF"/>
    <w:rsid w:val="007B3ACE"/>
    <w:rsid w:val="007C3F7D"/>
    <w:rsid w:val="007C4ACD"/>
    <w:rsid w:val="007C6FF5"/>
    <w:rsid w:val="007D55F2"/>
    <w:rsid w:val="007E4A57"/>
    <w:rsid w:val="007E4B6A"/>
    <w:rsid w:val="007F0DAB"/>
    <w:rsid w:val="007F18CC"/>
    <w:rsid w:val="007F6178"/>
    <w:rsid w:val="007F6C23"/>
    <w:rsid w:val="007F7359"/>
    <w:rsid w:val="008277CD"/>
    <w:rsid w:val="0083326F"/>
    <w:rsid w:val="00843A79"/>
    <w:rsid w:val="00851AA9"/>
    <w:rsid w:val="00860FDB"/>
    <w:rsid w:val="00863CF7"/>
    <w:rsid w:val="00863E98"/>
    <w:rsid w:val="00874632"/>
    <w:rsid w:val="00875444"/>
    <w:rsid w:val="0088645D"/>
    <w:rsid w:val="00887528"/>
    <w:rsid w:val="00890E7F"/>
    <w:rsid w:val="00890FB5"/>
    <w:rsid w:val="0089681D"/>
    <w:rsid w:val="008A14A1"/>
    <w:rsid w:val="008A22AE"/>
    <w:rsid w:val="008A37DC"/>
    <w:rsid w:val="008A3946"/>
    <w:rsid w:val="008E2433"/>
    <w:rsid w:val="008E3FA4"/>
    <w:rsid w:val="008E41E2"/>
    <w:rsid w:val="00902EAF"/>
    <w:rsid w:val="009232A4"/>
    <w:rsid w:val="00927401"/>
    <w:rsid w:val="00933FA6"/>
    <w:rsid w:val="00936FDD"/>
    <w:rsid w:val="00940C06"/>
    <w:rsid w:val="00951745"/>
    <w:rsid w:val="00960EF9"/>
    <w:rsid w:val="00963F1F"/>
    <w:rsid w:val="00967145"/>
    <w:rsid w:val="00973F8F"/>
    <w:rsid w:val="00977E83"/>
    <w:rsid w:val="009912F9"/>
    <w:rsid w:val="009947C4"/>
    <w:rsid w:val="009A462D"/>
    <w:rsid w:val="009A50EE"/>
    <w:rsid w:val="009B1A2F"/>
    <w:rsid w:val="009B1E96"/>
    <w:rsid w:val="009D3B9D"/>
    <w:rsid w:val="009E04FB"/>
    <w:rsid w:val="009E3BC9"/>
    <w:rsid w:val="009E515C"/>
    <w:rsid w:val="009F187A"/>
    <w:rsid w:val="009F2A05"/>
    <w:rsid w:val="009F3DCF"/>
    <w:rsid w:val="00A018B2"/>
    <w:rsid w:val="00A173B2"/>
    <w:rsid w:val="00A24FB0"/>
    <w:rsid w:val="00A25C13"/>
    <w:rsid w:val="00A33B40"/>
    <w:rsid w:val="00A36BC4"/>
    <w:rsid w:val="00A42D96"/>
    <w:rsid w:val="00A5007A"/>
    <w:rsid w:val="00A540E8"/>
    <w:rsid w:val="00A5735A"/>
    <w:rsid w:val="00A636D1"/>
    <w:rsid w:val="00A76799"/>
    <w:rsid w:val="00A81033"/>
    <w:rsid w:val="00A852F5"/>
    <w:rsid w:val="00AA323F"/>
    <w:rsid w:val="00AA509C"/>
    <w:rsid w:val="00AA6E0E"/>
    <w:rsid w:val="00AB05AB"/>
    <w:rsid w:val="00AB2ED0"/>
    <w:rsid w:val="00AB3B2E"/>
    <w:rsid w:val="00AC1375"/>
    <w:rsid w:val="00AD3AF0"/>
    <w:rsid w:val="00AD6625"/>
    <w:rsid w:val="00AD7ABA"/>
    <w:rsid w:val="00AE14ED"/>
    <w:rsid w:val="00AE30B1"/>
    <w:rsid w:val="00AE5D24"/>
    <w:rsid w:val="00AE6A01"/>
    <w:rsid w:val="00AF0593"/>
    <w:rsid w:val="00AF2D93"/>
    <w:rsid w:val="00AF44DE"/>
    <w:rsid w:val="00AF5BAF"/>
    <w:rsid w:val="00AF651C"/>
    <w:rsid w:val="00B06DBC"/>
    <w:rsid w:val="00B15618"/>
    <w:rsid w:val="00B172AF"/>
    <w:rsid w:val="00B2395B"/>
    <w:rsid w:val="00B273CC"/>
    <w:rsid w:val="00B335FB"/>
    <w:rsid w:val="00B35073"/>
    <w:rsid w:val="00B36636"/>
    <w:rsid w:val="00B37BA1"/>
    <w:rsid w:val="00B403F4"/>
    <w:rsid w:val="00B421E6"/>
    <w:rsid w:val="00B42486"/>
    <w:rsid w:val="00B44DAD"/>
    <w:rsid w:val="00B47331"/>
    <w:rsid w:val="00B547A3"/>
    <w:rsid w:val="00B56232"/>
    <w:rsid w:val="00B60DEA"/>
    <w:rsid w:val="00B63CE5"/>
    <w:rsid w:val="00B6465C"/>
    <w:rsid w:val="00B701D2"/>
    <w:rsid w:val="00B86E22"/>
    <w:rsid w:val="00B9611D"/>
    <w:rsid w:val="00BA1DD0"/>
    <w:rsid w:val="00BA4E31"/>
    <w:rsid w:val="00BB3871"/>
    <w:rsid w:val="00BC2196"/>
    <w:rsid w:val="00BC3C47"/>
    <w:rsid w:val="00BC3D77"/>
    <w:rsid w:val="00BC787E"/>
    <w:rsid w:val="00BD3CBE"/>
    <w:rsid w:val="00BE0A12"/>
    <w:rsid w:val="00BE3900"/>
    <w:rsid w:val="00BE7C9D"/>
    <w:rsid w:val="00BF4F27"/>
    <w:rsid w:val="00BF53F3"/>
    <w:rsid w:val="00BF7ECB"/>
    <w:rsid w:val="00C078C1"/>
    <w:rsid w:val="00C10CAA"/>
    <w:rsid w:val="00C1779B"/>
    <w:rsid w:val="00C17D3C"/>
    <w:rsid w:val="00C26E74"/>
    <w:rsid w:val="00C317C8"/>
    <w:rsid w:val="00C32560"/>
    <w:rsid w:val="00C355B4"/>
    <w:rsid w:val="00C4209D"/>
    <w:rsid w:val="00C50934"/>
    <w:rsid w:val="00C56FF6"/>
    <w:rsid w:val="00C5717B"/>
    <w:rsid w:val="00C6166D"/>
    <w:rsid w:val="00C63015"/>
    <w:rsid w:val="00C701C5"/>
    <w:rsid w:val="00C822D3"/>
    <w:rsid w:val="00C824E6"/>
    <w:rsid w:val="00C82729"/>
    <w:rsid w:val="00C91EC2"/>
    <w:rsid w:val="00CA25F6"/>
    <w:rsid w:val="00CA4F33"/>
    <w:rsid w:val="00CB1916"/>
    <w:rsid w:val="00CB2A33"/>
    <w:rsid w:val="00CB5CEC"/>
    <w:rsid w:val="00CC6457"/>
    <w:rsid w:val="00CC6D73"/>
    <w:rsid w:val="00CC6DF4"/>
    <w:rsid w:val="00CD3BFC"/>
    <w:rsid w:val="00CE11DA"/>
    <w:rsid w:val="00CF2A20"/>
    <w:rsid w:val="00CF2BCF"/>
    <w:rsid w:val="00D004CE"/>
    <w:rsid w:val="00D04F8C"/>
    <w:rsid w:val="00D07A21"/>
    <w:rsid w:val="00D131B5"/>
    <w:rsid w:val="00D222F4"/>
    <w:rsid w:val="00D227B6"/>
    <w:rsid w:val="00D31BFE"/>
    <w:rsid w:val="00D40337"/>
    <w:rsid w:val="00D40B9F"/>
    <w:rsid w:val="00D42B9C"/>
    <w:rsid w:val="00D43DD0"/>
    <w:rsid w:val="00D47EFF"/>
    <w:rsid w:val="00D568C3"/>
    <w:rsid w:val="00D67931"/>
    <w:rsid w:val="00D75662"/>
    <w:rsid w:val="00D772F8"/>
    <w:rsid w:val="00D77332"/>
    <w:rsid w:val="00D84148"/>
    <w:rsid w:val="00D9441B"/>
    <w:rsid w:val="00D96C8F"/>
    <w:rsid w:val="00DA2BDD"/>
    <w:rsid w:val="00DA594C"/>
    <w:rsid w:val="00DB2A04"/>
    <w:rsid w:val="00DC6123"/>
    <w:rsid w:val="00DC7DF7"/>
    <w:rsid w:val="00DE455E"/>
    <w:rsid w:val="00DE6BB4"/>
    <w:rsid w:val="00DE71E0"/>
    <w:rsid w:val="00DF1560"/>
    <w:rsid w:val="00DF7F63"/>
    <w:rsid w:val="00E01EA0"/>
    <w:rsid w:val="00E02EDB"/>
    <w:rsid w:val="00E04C93"/>
    <w:rsid w:val="00E1204D"/>
    <w:rsid w:val="00E13E60"/>
    <w:rsid w:val="00E1644F"/>
    <w:rsid w:val="00E210AC"/>
    <w:rsid w:val="00E224A5"/>
    <w:rsid w:val="00E37BA6"/>
    <w:rsid w:val="00E46562"/>
    <w:rsid w:val="00E523F9"/>
    <w:rsid w:val="00E641F1"/>
    <w:rsid w:val="00E70283"/>
    <w:rsid w:val="00E81622"/>
    <w:rsid w:val="00E845F4"/>
    <w:rsid w:val="00E852AA"/>
    <w:rsid w:val="00E96AF3"/>
    <w:rsid w:val="00E96EAD"/>
    <w:rsid w:val="00EA21BB"/>
    <w:rsid w:val="00EA3745"/>
    <w:rsid w:val="00EA53A0"/>
    <w:rsid w:val="00EA560D"/>
    <w:rsid w:val="00EB4396"/>
    <w:rsid w:val="00EC46F8"/>
    <w:rsid w:val="00EC49BA"/>
    <w:rsid w:val="00EC6BD4"/>
    <w:rsid w:val="00ED5971"/>
    <w:rsid w:val="00EE4F54"/>
    <w:rsid w:val="00EF1546"/>
    <w:rsid w:val="00F02979"/>
    <w:rsid w:val="00F0779C"/>
    <w:rsid w:val="00F14147"/>
    <w:rsid w:val="00F1539D"/>
    <w:rsid w:val="00F248F6"/>
    <w:rsid w:val="00F276B8"/>
    <w:rsid w:val="00F3075F"/>
    <w:rsid w:val="00F31071"/>
    <w:rsid w:val="00F31E09"/>
    <w:rsid w:val="00F4730C"/>
    <w:rsid w:val="00F476B3"/>
    <w:rsid w:val="00F7383E"/>
    <w:rsid w:val="00F77DE3"/>
    <w:rsid w:val="00F8306D"/>
    <w:rsid w:val="00F85780"/>
    <w:rsid w:val="00F9089B"/>
    <w:rsid w:val="00F91A2F"/>
    <w:rsid w:val="00FA036F"/>
    <w:rsid w:val="00FA2BE8"/>
    <w:rsid w:val="00FA4934"/>
    <w:rsid w:val="00FA58FE"/>
    <w:rsid w:val="00FA7A05"/>
    <w:rsid w:val="00FB00C3"/>
    <w:rsid w:val="00FB2A43"/>
    <w:rsid w:val="00FB6512"/>
    <w:rsid w:val="00FD2A1D"/>
    <w:rsid w:val="00FD5199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9A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9A3"/>
    <w:pPr>
      <w:widowControl/>
      <w:autoSpaceDE/>
      <w:autoSpaceDN/>
      <w:adjustRightInd/>
      <w:ind w:right="-5"/>
      <w:jc w:val="both"/>
    </w:pPr>
    <w:rPr>
      <w:sz w:val="24"/>
      <w:szCs w:val="24"/>
    </w:rPr>
  </w:style>
  <w:style w:type="table" w:styleId="a5">
    <w:name w:val="Table Grid"/>
    <w:basedOn w:val="a1"/>
    <w:rsid w:val="0076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72B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72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72BF"/>
  </w:style>
  <w:style w:type="paragraph" w:styleId="2">
    <w:name w:val="Body Text 2"/>
    <w:basedOn w:val="a"/>
    <w:link w:val="20"/>
    <w:rsid w:val="007235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3575"/>
  </w:style>
  <w:style w:type="character" w:customStyle="1" w:styleId="a4">
    <w:name w:val="Основной текст Знак"/>
    <w:basedOn w:val="a0"/>
    <w:link w:val="a3"/>
    <w:rsid w:val="007F6C23"/>
    <w:rPr>
      <w:sz w:val="24"/>
      <w:szCs w:val="24"/>
    </w:rPr>
  </w:style>
  <w:style w:type="paragraph" w:styleId="3">
    <w:name w:val="Body Text 3"/>
    <w:basedOn w:val="a"/>
    <w:link w:val="30"/>
    <w:unhideWhenUsed/>
    <w:rsid w:val="00E852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52AA"/>
    <w:rPr>
      <w:sz w:val="16"/>
      <w:szCs w:val="16"/>
    </w:rPr>
  </w:style>
  <w:style w:type="paragraph" w:styleId="a9">
    <w:name w:val="List Bullet"/>
    <w:basedOn w:val="a"/>
    <w:autoRedefine/>
    <w:rsid w:val="00940C06"/>
    <w:pPr>
      <w:widowControl/>
      <w:adjustRightInd/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9A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9A3"/>
    <w:pPr>
      <w:widowControl/>
      <w:autoSpaceDE/>
      <w:autoSpaceDN/>
      <w:adjustRightInd/>
      <w:ind w:right="-5"/>
      <w:jc w:val="both"/>
    </w:pPr>
    <w:rPr>
      <w:sz w:val="24"/>
      <w:szCs w:val="24"/>
    </w:rPr>
  </w:style>
  <w:style w:type="table" w:styleId="a5">
    <w:name w:val="Table Grid"/>
    <w:basedOn w:val="a1"/>
    <w:rsid w:val="0076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72B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72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72BF"/>
  </w:style>
  <w:style w:type="paragraph" w:styleId="2">
    <w:name w:val="Body Text 2"/>
    <w:basedOn w:val="a"/>
    <w:link w:val="20"/>
    <w:rsid w:val="007235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3575"/>
  </w:style>
  <w:style w:type="character" w:customStyle="1" w:styleId="a4">
    <w:name w:val="Основной текст Знак"/>
    <w:basedOn w:val="a0"/>
    <w:link w:val="a3"/>
    <w:rsid w:val="007F6C23"/>
    <w:rPr>
      <w:sz w:val="24"/>
      <w:szCs w:val="24"/>
    </w:rPr>
  </w:style>
  <w:style w:type="paragraph" w:styleId="3">
    <w:name w:val="Body Text 3"/>
    <w:basedOn w:val="a"/>
    <w:link w:val="30"/>
    <w:unhideWhenUsed/>
    <w:rsid w:val="00E852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52AA"/>
    <w:rPr>
      <w:sz w:val="16"/>
      <w:szCs w:val="16"/>
    </w:rPr>
  </w:style>
  <w:style w:type="paragraph" w:styleId="a9">
    <w:name w:val="List Bullet"/>
    <w:basedOn w:val="a"/>
    <w:autoRedefine/>
    <w:rsid w:val="00940C06"/>
    <w:pPr>
      <w:widowControl/>
      <w:adjustRightInd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F0DF-F016-4978-8E54-B7C405C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ДУ - -04/07</vt:lpstr>
    </vt:vector>
  </TitlesOfParts>
  <Company>УПТО-ТГС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ДУ - -04/07</dc:title>
  <dc:creator>Евгений</dc:creator>
  <cp:lastModifiedBy>user</cp:lastModifiedBy>
  <cp:revision>2</cp:revision>
  <cp:lastPrinted>2019-05-06T05:18:00Z</cp:lastPrinted>
  <dcterms:created xsi:type="dcterms:W3CDTF">2025-03-06T10:00:00Z</dcterms:created>
  <dcterms:modified xsi:type="dcterms:W3CDTF">2025-03-06T10:00:00Z</dcterms:modified>
</cp:coreProperties>
</file>